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1A" w:rsidRPr="008B5ACF" w:rsidRDefault="00693A1A" w:rsidP="00693A1A">
      <w:pPr>
        <w:pStyle w:val="40"/>
        <w:shd w:val="clear" w:color="auto" w:fill="auto"/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8B5AC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0075" cy="800100"/>
            <wp:effectExtent l="1905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1A" w:rsidRPr="008B5ACF" w:rsidRDefault="00693A1A" w:rsidP="00693A1A">
      <w:pPr>
        <w:jc w:val="center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КРАСНОЯРСКИЙ КРАЙ</w:t>
      </w:r>
    </w:p>
    <w:p w:rsidR="00693A1A" w:rsidRPr="008B5ACF" w:rsidRDefault="00693A1A" w:rsidP="00693A1A">
      <w:pPr>
        <w:jc w:val="center"/>
        <w:rPr>
          <w:rFonts w:ascii="Arial" w:hAnsi="Arial" w:cs="Arial"/>
          <w:bCs/>
          <w:kern w:val="32"/>
          <w:sz w:val="20"/>
        </w:rPr>
      </w:pPr>
      <w:r w:rsidRPr="008B5ACF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693A1A" w:rsidRPr="008B5ACF" w:rsidRDefault="00693A1A" w:rsidP="00693A1A">
      <w:pPr>
        <w:jc w:val="center"/>
        <w:rPr>
          <w:rFonts w:ascii="Arial" w:hAnsi="Arial" w:cs="Arial"/>
          <w:bCs/>
          <w:kern w:val="32"/>
          <w:sz w:val="20"/>
        </w:rPr>
      </w:pPr>
      <w:r w:rsidRPr="008B5ACF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693A1A" w:rsidRPr="008B5ACF" w:rsidRDefault="00693A1A" w:rsidP="00693A1A">
      <w:pPr>
        <w:jc w:val="center"/>
        <w:rPr>
          <w:rFonts w:ascii="Arial" w:hAnsi="Arial" w:cs="Arial"/>
          <w:sz w:val="20"/>
        </w:rPr>
      </w:pPr>
    </w:p>
    <w:p w:rsidR="00693A1A" w:rsidRPr="008B5ACF" w:rsidRDefault="00693A1A" w:rsidP="00693A1A">
      <w:pPr>
        <w:jc w:val="center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РЕШЕНИЕ</w:t>
      </w:r>
    </w:p>
    <w:p w:rsidR="00693A1A" w:rsidRPr="008B5ACF" w:rsidRDefault="00693A1A" w:rsidP="00693A1A">
      <w:pPr>
        <w:jc w:val="center"/>
        <w:rPr>
          <w:rFonts w:ascii="Arial" w:hAnsi="Arial" w:cs="Arial"/>
          <w:sz w:val="20"/>
        </w:rPr>
      </w:pPr>
    </w:p>
    <w:p w:rsidR="00693A1A" w:rsidRPr="008B5ACF" w:rsidRDefault="00671BDB" w:rsidP="00693A1A">
      <w:pPr>
        <w:jc w:val="center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07</w:t>
      </w:r>
      <w:r w:rsidR="00693A1A" w:rsidRPr="008B5ACF">
        <w:rPr>
          <w:rFonts w:ascii="Arial" w:hAnsi="Arial" w:cs="Arial"/>
          <w:sz w:val="20"/>
        </w:rPr>
        <w:t>.1</w:t>
      </w:r>
      <w:r w:rsidRPr="008B5ACF">
        <w:rPr>
          <w:rFonts w:ascii="Arial" w:hAnsi="Arial" w:cs="Arial"/>
          <w:sz w:val="20"/>
        </w:rPr>
        <w:t>1</w:t>
      </w:r>
      <w:r w:rsidR="00693A1A" w:rsidRPr="008B5ACF">
        <w:rPr>
          <w:rFonts w:ascii="Arial" w:hAnsi="Arial" w:cs="Arial"/>
          <w:sz w:val="20"/>
        </w:rPr>
        <w:t xml:space="preserve">.2022                                 п. Осиновый Мыс                                       № </w:t>
      </w:r>
      <w:r w:rsidRPr="008B5ACF">
        <w:rPr>
          <w:rFonts w:ascii="Arial" w:hAnsi="Arial" w:cs="Arial"/>
          <w:sz w:val="20"/>
        </w:rPr>
        <w:t>3</w:t>
      </w:r>
      <w:r w:rsidR="00693A1A" w:rsidRPr="008B5ACF">
        <w:rPr>
          <w:rFonts w:ascii="Arial" w:hAnsi="Arial" w:cs="Arial"/>
          <w:sz w:val="20"/>
        </w:rPr>
        <w:t>/</w:t>
      </w:r>
      <w:r w:rsidRPr="008B5ACF">
        <w:rPr>
          <w:rFonts w:ascii="Arial" w:hAnsi="Arial" w:cs="Arial"/>
          <w:sz w:val="20"/>
        </w:rPr>
        <w:t>11</w:t>
      </w:r>
    </w:p>
    <w:p w:rsidR="00693A1A" w:rsidRPr="008B5ACF" w:rsidRDefault="00693A1A" w:rsidP="00DB3FA5">
      <w:pPr>
        <w:rPr>
          <w:rFonts w:ascii="Arial" w:hAnsi="Arial" w:cs="Arial"/>
          <w:bCs/>
          <w:sz w:val="20"/>
        </w:rPr>
      </w:pPr>
    </w:p>
    <w:p w:rsidR="00DB3FA5" w:rsidRPr="008B5ACF" w:rsidRDefault="00DB3FA5" w:rsidP="00DB3FA5">
      <w:pPr>
        <w:rPr>
          <w:rFonts w:ascii="Arial" w:hAnsi="Arial" w:cs="Arial"/>
          <w:color w:val="000000"/>
          <w:sz w:val="20"/>
        </w:rPr>
      </w:pPr>
      <w:r w:rsidRPr="008B5ACF">
        <w:rPr>
          <w:rFonts w:ascii="Arial" w:hAnsi="Arial" w:cs="Arial"/>
          <w:bCs/>
          <w:sz w:val="20"/>
        </w:rPr>
        <w:t>Об</w:t>
      </w:r>
      <w:r w:rsidR="00146374" w:rsidRPr="008B5ACF">
        <w:rPr>
          <w:rFonts w:ascii="Arial" w:hAnsi="Arial" w:cs="Arial"/>
          <w:bCs/>
          <w:sz w:val="20"/>
        </w:rPr>
        <w:t xml:space="preserve"> </w:t>
      </w:r>
      <w:r w:rsidRPr="008B5ACF">
        <w:rPr>
          <w:rFonts w:ascii="Arial" w:hAnsi="Arial" w:cs="Arial"/>
          <w:bCs/>
          <w:sz w:val="20"/>
        </w:rPr>
        <w:t xml:space="preserve">утверждении Порядка </w:t>
      </w:r>
      <w:r w:rsidRPr="008B5ACF">
        <w:rPr>
          <w:rFonts w:ascii="Arial" w:hAnsi="Arial" w:cs="Arial"/>
          <w:color w:val="000000"/>
          <w:sz w:val="20"/>
        </w:rPr>
        <w:t>выдвижения,</w:t>
      </w:r>
      <w:r w:rsidR="009B1B47" w:rsidRPr="008B5ACF">
        <w:rPr>
          <w:rFonts w:ascii="Arial" w:hAnsi="Arial" w:cs="Arial"/>
          <w:color w:val="000000"/>
          <w:sz w:val="20"/>
        </w:rPr>
        <w:t xml:space="preserve"> </w:t>
      </w:r>
      <w:r w:rsidRPr="008B5ACF">
        <w:rPr>
          <w:rFonts w:ascii="Arial" w:hAnsi="Arial" w:cs="Arial"/>
          <w:color w:val="000000"/>
          <w:sz w:val="20"/>
        </w:rPr>
        <w:t>внесения, обсуждения, рассмотрения</w:t>
      </w:r>
    </w:p>
    <w:p w:rsidR="00DB3FA5" w:rsidRPr="008B5ACF" w:rsidRDefault="00DB3FA5" w:rsidP="00DB3FA5">
      <w:pPr>
        <w:rPr>
          <w:rFonts w:ascii="Arial" w:hAnsi="Arial" w:cs="Arial"/>
          <w:iCs/>
          <w:sz w:val="20"/>
        </w:rPr>
      </w:pPr>
      <w:r w:rsidRPr="008B5ACF">
        <w:rPr>
          <w:rFonts w:ascii="Arial" w:hAnsi="Arial" w:cs="Arial"/>
          <w:color w:val="000000"/>
          <w:sz w:val="20"/>
        </w:rPr>
        <w:t>инициативных проектов, а также</w:t>
      </w:r>
      <w:r w:rsidR="009B1B47" w:rsidRPr="008B5ACF">
        <w:rPr>
          <w:rFonts w:ascii="Arial" w:hAnsi="Arial" w:cs="Arial"/>
          <w:color w:val="000000"/>
          <w:sz w:val="20"/>
        </w:rPr>
        <w:t xml:space="preserve"> </w:t>
      </w:r>
      <w:r w:rsidRPr="008B5ACF">
        <w:rPr>
          <w:rFonts w:ascii="Arial" w:hAnsi="Arial" w:cs="Arial"/>
          <w:color w:val="000000"/>
          <w:sz w:val="20"/>
        </w:rPr>
        <w:t>проведения их конкурсного отбора</w:t>
      </w:r>
    </w:p>
    <w:p w:rsidR="00DB3FA5" w:rsidRPr="008B5ACF" w:rsidRDefault="00DB3FA5" w:rsidP="009B1B47">
      <w:pPr>
        <w:rPr>
          <w:rFonts w:ascii="Arial" w:hAnsi="Arial" w:cs="Arial"/>
          <w:bCs/>
          <w:sz w:val="20"/>
        </w:rPr>
      </w:pPr>
      <w:r w:rsidRPr="008B5ACF">
        <w:rPr>
          <w:rFonts w:ascii="Arial" w:hAnsi="Arial" w:cs="Arial"/>
          <w:bCs/>
          <w:sz w:val="20"/>
        </w:rPr>
        <w:t xml:space="preserve">в </w:t>
      </w:r>
      <w:r w:rsidR="009B1B47" w:rsidRPr="008B5ACF">
        <w:rPr>
          <w:rFonts w:ascii="Arial" w:hAnsi="Arial" w:cs="Arial"/>
          <w:bCs/>
          <w:sz w:val="20"/>
        </w:rPr>
        <w:t>Осиновомысском сельсовете</w:t>
      </w:r>
    </w:p>
    <w:p w:rsidR="009B1B47" w:rsidRPr="008B5ACF" w:rsidRDefault="009B1B47" w:rsidP="009B1B47">
      <w:pPr>
        <w:rPr>
          <w:rFonts w:ascii="Arial" w:hAnsi="Arial" w:cs="Arial"/>
          <w:bCs/>
          <w:sz w:val="20"/>
        </w:rPr>
      </w:pPr>
    </w:p>
    <w:p w:rsidR="009B1B47" w:rsidRPr="008B5ACF" w:rsidRDefault="009B1B47" w:rsidP="009B1B47">
      <w:pPr>
        <w:rPr>
          <w:rFonts w:ascii="Arial" w:hAnsi="Arial" w:cs="Arial"/>
          <w:bCs/>
          <w:sz w:val="20"/>
        </w:rPr>
      </w:pP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bCs/>
          <w:sz w:val="20"/>
        </w:rPr>
      </w:pPr>
      <w:r w:rsidRPr="008B5ACF">
        <w:rPr>
          <w:rFonts w:ascii="Arial" w:hAnsi="Arial" w:cs="Arial"/>
          <w:sz w:val="20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9B1B47" w:rsidRPr="008B5ACF">
        <w:rPr>
          <w:rFonts w:ascii="Arial" w:hAnsi="Arial" w:cs="Arial"/>
          <w:sz w:val="20"/>
        </w:rPr>
        <w:t>Осиновомысского сельсовета, Осиновомысский сельский Совет депутатов</w:t>
      </w:r>
    </w:p>
    <w:p w:rsidR="00146374" w:rsidRPr="008B5ACF" w:rsidRDefault="009B1B47" w:rsidP="009B1B47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РЕШИЛ:</w:t>
      </w:r>
    </w:p>
    <w:p w:rsidR="00DB3FA5" w:rsidRPr="008B5ACF" w:rsidRDefault="00DB3FA5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</w:rPr>
      </w:pPr>
      <w:r w:rsidRPr="008B5ACF">
        <w:rPr>
          <w:rFonts w:ascii="Arial" w:hAnsi="Arial" w:cs="Arial"/>
          <w:bCs/>
          <w:sz w:val="20"/>
        </w:rPr>
        <w:t xml:space="preserve">1. Утвердить Порядок </w:t>
      </w:r>
      <w:r w:rsidRPr="008B5ACF">
        <w:rPr>
          <w:rFonts w:ascii="Arial" w:hAnsi="Arial" w:cs="Arial"/>
          <w:color w:val="000000"/>
          <w:sz w:val="20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9B1B47" w:rsidRPr="008B5ACF">
        <w:rPr>
          <w:rFonts w:ascii="Arial" w:hAnsi="Arial" w:cs="Arial"/>
          <w:color w:val="000000"/>
          <w:sz w:val="20"/>
        </w:rPr>
        <w:t xml:space="preserve"> в</w:t>
      </w:r>
      <w:r w:rsidRPr="008B5ACF">
        <w:rPr>
          <w:rFonts w:ascii="Arial" w:hAnsi="Arial" w:cs="Arial"/>
          <w:bCs/>
          <w:sz w:val="20"/>
        </w:rPr>
        <w:t xml:space="preserve"> </w:t>
      </w:r>
      <w:r w:rsidR="009B1B47" w:rsidRPr="008B5ACF">
        <w:rPr>
          <w:rFonts w:ascii="Arial" w:hAnsi="Arial" w:cs="Arial"/>
          <w:bCs/>
          <w:sz w:val="20"/>
        </w:rPr>
        <w:t xml:space="preserve">Осиновомысском сельсовете </w:t>
      </w:r>
      <w:r w:rsidRPr="008B5ACF">
        <w:rPr>
          <w:rFonts w:ascii="Arial" w:hAnsi="Arial" w:cs="Arial"/>
          <w:bCs/>
          <w:sz w:val="20"/>
        </w:rPr>
        <w:t>согласно Приложению.</w:t>
      </w:r>
    </w:p>
    <w:p w:rsidR="009B1B47" w:rsidRPr="008B5ACF" w:rsidRDefault="009B1B47" w:rsidP="009B1B4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</w:pPr>
      <w:r w:rsidRPr="008B5ACF">
        <w:t>2. Ответственность за исполнение настоящего Решения возложить на главу Осиновомысского сельсовета Кузнецова Д.В.</w:t>
      </w:r>
    </w:p>
    <w:p w:rsidR="009B1B47" w:rsidRPr="008B5ACF" w:rsidRDefault="009B1B47" w:rsidP="009B1B47">
      <w:pPr>
        <w:pStyle w:val="ConsPlusNormal"/>
        <w:spacing w:line="240" w:lineRule="auto"/>
        <w:ind w:firstLine="709"/>
      </w:pPr>
      <w:r w:rsidRPr="008B5ACF">
        <w:t>3</w:t>
      </w:r>
      <w:r w:rsidR="00DB3FA5" w:rsidRPr="008B5ACF">
        <w:t xml:space="preserve">. Решение вступает в силу </w:t>
      </w:r>
      <w:r w:rsidRPr="008B5ACF">
        <w:t>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Осиновомысского сельсовета.</w:t>
      </w:r>
    </w:p>
    <w:p w:rsidR="00DB3FA5" w:rsidRPr="008B5ACF" w:rsidRDefault="00DB3FA5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:rsidR="009B1B47" w:rsidRPr="008B5ACF" w:rsidRDefault="009B1B47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:rsidR="009B1B47" w:rsidRPr="008B5ACF" w:rsidRDefault="009B1B47" w:rsidP="009B1B47">
      <w:pPr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Председатель                                                          Глава</w:t>
      </w:r>
    </w:p>
    <w:p w:rsidR="009B1B47" w:rsidRPr="008B5ACF" w:rsidRDefault="009B1B47" w:rsidP="009B1B47">
      <w:pPr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Совета депутатов                                                    Осиновомысского сельсовета</w:t>
      </w:r>
    </w:p>
    <w:p w:rsidR="009B1B47" w:rsidRPr="008B5ACF" w:rsidRDefault="009B1B47" w:rsidP="009B1B47">
      <w:pPr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____________А.Б. Икенов                                     _____________Д.В. Кузнецов</w:t>
      </w:r>
    </w:p>
    <w:p w:rsidR="009B1B47" w:rsidRPr="008B5ACF" w:rsidRDefault="009B1B47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</w:p>
    <w:p w:rsidR="00DB3FA5" w:rsidRPr="008B5ACF" w:rsidRDefault="00DB3FA5" w:rsidP="00DB3FA5">
      <w:pPr>
        <w:ind w:firstLine="709"/>
        <w:rPr>
          <w:rFonts w:ascii="Arial" w:hAnsi="Arial" w:cs="Arial"/>
          <w:bCs/>
          <w:sz w:val="20"/>
        </w:rPr>
      </w:pPr>
      <w:r w:rsidRPr="008B5ACF">
        <w:rPr>
          <w:rFonts w:ascii="Arial" w:hAnsi="Arial" w:cs="Arial"/>
          <w:bCs/>
          <w:i/>
          <w:sz w:val="20"/>
        </w:rPr>
        <w:br w:type="page"/>
      </w:r>
    </w:p>
    <w:p w:rsidR="00DB3FA5" w:rsidRPr="008B5ACF" w:rsidRDefault="00DB3FA5" w:rsidP="00DB3FA5">
      <w:pPr>
        <w:jc w:val="right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lastRenderedPageBreak/>
        <w:t>Приложение</w:t>
      </w:r>
      <w:del w:id="0" w:author="Т.К. Плисякова" w:date="2022-04-06T10:57:00Z">
        <w:r w:rsidRPr="008B5ACF" w:rsidDel="005F03E6">
          <w:rPr>
            <w:rFonts w:ascii="Arial" w:hAnsi="Arial" w:cs="Arial"/>
            <w:sz w:val="20"/>
          </w:rPr>
          <w:delText xml:space="preserve"> </w:delText>
        </w:r>
      </w:del>
    </w:p>
    <w:p w:rsidR="00DB3FA5" w:rsidRPr="008B5ACF" w:rsidRDefault="00DB3FA5" w:rsidP="00DB3FA5">
      <w:pPr>
        <w:widowControl w:val="0"/>
        <w:ind w:firstLine="709"/>
        <w:jc w:val="right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к Решению</w:t>
      </w:r>
    </w:p>
    <w:p w:rsidR="00DB3FA5" w:rsidRPr="008B5ACF" w:rsidRDefault="009B1B47" w:rsidP="00DB3FA5">
      <w:pPr>
        <w:widowControl w:val="0"/>
        <w:ind w:firstLine="709"/>
        <w:jc w:val="right"/>
        <w:rPr>
          <w:rFonts w:ascii="Arial" w:hAnsi="Arial" w:cs="Arial"/>
          <w:i/>
          <w:sz w:val="20"/>
        </w:rPr>
      </w:pPr>
      <w:r w:rsidRPr="008B5ACF">
        <w:rPr>
          <w:rFonts w:ascii="Arial" w:hAnsi="Arial" w:cs="Arial"/>
          <w:sz w:val="20"/>
        </w:rPr>
        <w:t>Осиновомысского сельского</w:t>
      </w:r>
    </w:p>
    <w:p w:rsidR="00DB3FA5" w:rsidRPr="008B5ACF" w:rsidRDefault="009B1B47" w:rsidP="00DB3FA5">
      <w:pPr>
        <w:widowControl w:val="0"/>
        <w:ind w:firstLine="709"/>
        <w:jc w:val="right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Совета депутатов</w:t>
      </w:r>
    </w:p>
    <w:p w:rsidR="00DB3FA5" w:rsidRPr="008B5ACF" w:rsidRDefault="00DB3FA5" w:rsidP="00DB3FA5">
      <w:pPr>
        <w:ind w:firstLine="709"/>
        <w:jc w:val="right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 xml:space="preserve">от </w:t>
      </w:r>
      <w:r w:rsidR="00671BDB" w:rsidRPr="008B5ACF">
        <w:rPr>
          <w:rFonts w:ascii="Arial" w:hAnsi="Arial" w:cs="Arial"/>
          <w:sz w:val="20"/>
        </w:rPr>
        <w:t>07</w:t>
      </w:r>
      <w:r w:rsidR="009B1B47" w:rsidRPr="008B5ACF">
        <w:rPr>
          <w:rFonts w:ascii="Arial" w:hAnsi="Arial" w:cs="Arial"/>
          <w:sz w:val="20"/>
        </w:rPr>
        <w:t>.1</w:t>
      </w:r>
      <w:r w:rsidR="00671BDB" w:rsidRPr="008B5ACF">
        <w:rPr>
          <w:rFonts w:ascii="Arial" w:hAnsi="Arial" w:cs="Arial"/>
          <w:sz w:val="20"/>
        </w:rPr>
        <w:t>1</w:t>
      </w:r>
      <w:r w:rsidR="009B1B47" w:rsidRPr="008B5ACF">
        <w:rPr>
          <w:rFonts w:ascii="Arial" w:hAnsi="Arial" w:cs="Arial"/>
          <w:sz w:val="20"/>
        </w:rPr>
        <w:t xml:space="preserve">.2022 № </w:t>
      </w:r>
      <w:r w:rsidR="00671BDB" w:rsidRPr="008B5ACF">
        <w:rPr>
          <w:rFonts w:ascii="Arial" w:hAnsi="Arial" w:cs="Arial"/>
          <w:sz w:val="20"/>
        </w:rPr>
        <w:t>3</w:t>
      </w:r>
      <w:r w:rsidR="009B1B47" w:rsidRPr="008B5ACF">
        <w:rPr>
          <w:rFonts w:ascii="Arial" w:hAnsi="Arial" w:cs="Arial"/>
          <w:sz w:val="20"/>
        </w:rPr>
        <w:t>/1</w:t>
      </w:r>
      <w:r w:rsidR="00671BDB" w:rsidRPr="008B5ACF">
        <w:rPr>
          <w:rFonts w:ascii="Arial" w:hAnsi="Arial" w:cs="Arial"/>
          <w:sz w:val="20"/>
        </w:rPr>
        <w:t>1</w:t>
      </w:r>
    </w:p>
    <w:p w:rsidR="00DB3FA5" w:rsidRPr="008B5ACF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0"/>
          <w:szCs w:val="20"/>
        </w:rPr>
      </w:pPr>
      <w:r w:rsidRPr="008B5ACF">
        <w:rPr>
          <w:rFonts w:ascii="Arial" w:hAnsi="Arial" w:cs="Arial"/>
          <w:sz w:val="20"/>
          <w:szCs w:val="20"/>
        </w:rPr>
        <w:tab/>
        <w:t xml:space="preserve"> </w:t>
      </w:r>
    </w:p>
    <w:p w:rsidR="00DB3FA5" w:rsidRPr="008B5ACF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8B5ACF">
        <w:rPr>
          <w:rFonts w:ascii="Arial" w:hAnsi="Arial" w:cs="Arial"/>
          <w:sz w:val="20"/>
          <w:szCs w:val="20"/>
        </w:rPr>
        <w:t>ПОРЯДОК</w:t>
      </w:r>
    </w:p>
    <w:p w:rsidR="00DB3FA5" w:rsidRPr="008B5ACF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8B5ACF">
        <w:rPr>
          <w:rFonts w:ascii="Arial" w:hAnsi="Arial" w:cs="Arial"/>
          <w:sz w:val="20"/>
          <w:szCs w:val="20"/>
        </w:rPr>
        <w:t>ВЫДВИЖЕНИЯ, ВНЕСЕНИЯ, ОБСУЖДЕНИЯ, РАССМОТРЕНИЯ ИНИЦИАТИВНЫХ ПРОЕКТОВ, А ТАКЖЕ ПРОВЕДЕНИЯ ИХ КОНКУРСНОГО ОТБОРА в</w:t>
      </w:r>
      <w:r w:rsidR="00EE27F7" w:rsidRPr="008B5ACF">
        <w:rPr>
          <w:rFonts w:ascii="Arial" w:hAnsi="Arial" w:cs="Arial"/>
          <w:sz w:val="20"/>
          <w:szCs w:val="20"/>
        </w:rPr>
        <w:t xml:space="preserve"> ОСИНОВОМЫССКОМ</w:t>
      </w:r>
      <w:r w:rsidRPr="008B5ACF">
        <w:rPr>
          <w:rFonts w:ascii="Arial" w:hAnsi="Arial" w:cs="Arial"/>
          <w:sz w:val="20"/>
          <w:szCs w:val="20"/>
        </w:rPr>
        <w:t xml:space="preserve"> </w:t>
      </w:r>
      <w:r w:rsidR="00EE27F7" w:rsidRPr="008B5ACF">
        <w:rPr>
          <w:rFonts w:ascii="Arial" w:hAnsi="Arial" w:cs="Arial"/>
          <w:sz w:val="20"/>
          <w:szCs w:val="20"/>
        </w:rPr>
        <w:t>СЕЛЬСОВЕТЕ</w:t>
      </w:r>
    </w:p>
    <w:p w:rsidR="00DB3FA5" w:rsidRPr="008B5ACF" w:rsidRDefault="00DB3FA5" w:rsidP="00DB3FA5">
      <w:pPr>
        <w:pStyle w:val="ConsPlusNormal"/>
        <w:spacing w:line="240" w:lineRule="auto"/>
        <w:ind w:firstLine="0"/>
        <w:rPr>
          <w:b/>
        </w:rPr>
      </w:pPr>
    </w:p>
    <w:p w:rsidR="00DB3FA5" w:rsidRPr="008B5ACF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</w:rPr>
      </w:pPr>
      <w:r w:rsidRPr="008B5ACF">
        <w:rPr>
          <w:b/>
        </w:rPr>
        <w:t>ОБЩИЕ ПОЛОЖЕНИЯ</w:t>
      </w:r>
    </w:p>
    <w:p w:rsidR="00DB3FA5" w:rsidRPr="008B5ACF" w:rsidRDefault="00DB3FA5" w:rsidP="00DB3FA5">
      <w:pPr>
        <w:pStyle w:val="ConsPlusNormal"/>
        <w:spacing w:line="240" w:lineRule="auto"/>
        <w:ind w:left="1069" w:firstLine="0"/>
        <w:rPr>
          <w:b/>
        </w:rPr>
      </w:pPr>
    </w:p>
    <w:p w:rsidR="00DB3FA5" w:rsidRPr="008B5ACF" w:rsidRDefault="00DB3FA5" w:rsidP="00DB3FA5">
      <w:pPr>
        <w:pStyle w:val="ConsPlusNormal"/>
        <w:spacing w:line="240" w:lineRule="auto"/>
        <w:ind w:firstLine="540"/>
      </w:pPr>
      <w:r w:rsidRPr="008B5ACF"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EE27F7" w:rsidRPr="008B5ACF">
        <w:t>Осиновомысском сельсовете</w:t>
      </w:r>
      <w:r w:rsidRPr="008B5ACF"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EE27F7" w:rsidRPr="008B5ACF">
        <w:t>Осиновомысском сельсовете.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1.2. Основные понятия, используемые для целей настоящего Порядка: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E27F7" w:rsidRPr="008B5ACF">
        <w:t>Осиновомысского сельсовета</w:t>
      </w:r>
      <w:r w:rsidRPr="008B5ACF">
        <w:t xml:space="preserve"> мероприятий, имеющих приоритетное значение для жителей </w:t>
      </w:r>
      <w:r w:rsidR="002B69A1" w:rsidRPr="008B5ACF">
        <w:t>Осиновомысского сельсовета</w:t>
      </w:r>
      <w:r w:rsidRPr="008B5ACF">
        <w:t xml:space="preserve">, по решению вопросов местного значения или иных вопросов, право </w:t>
      </w:r>
      <w:r w:rsidR="002B69A1" w:rsidRPr="008B5ACF">
        <w:t>решения,</w:t>
      </w:r>
      <w:r w:rsidRPr="008B5ACF">
        <w:t xml:space="preserve"> которых предоставлено органам местного самоуправления </w:t>
      </w:r>
      <w:r w:rsidR="002B69A1" w:rsidRPr="008B5ACF">
        <w:t>Осиновомысского сельсовета.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Порядок определения части территории </w:t>
      </w:r>
      <w:r w:rsidR="002B69A1" w:rsidRPr="008B5ACF">
        <w:t>Осиновомысского сельсовета,</w:t>
      </w:r>
      <w:r w:rsidRPr="008B5ACF">
        <w:t xml:space="preserve"> на которой могут реализовываться инициативные проекты, устанавливается решением представительного органа </w:t>
      </w:r>
      <w:r w:rsidR="002B69A1" w:rsidRPr="008B5ACF">
        <w:t>Осиновомысского сельсовета.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2) инициативные платежи</w:t>
      </w:r>
      <w:r w:rsidR="00146374" w:rsidRPr="008B5ACF">
        <w:t xml:space="preserve"> - </w:t>
      </w:r>
      <w:r w:rsidRPr="008B5ACF"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8B5ACF">
          <w:rPr>
            <w:rStyle w:val="a6"/>
            <w:color w:val="000000" w:themeColor="text1"/>
            <w:u w:val="none"/>
          </w:rPr>
          <w:t>кодексом</w:t>
        </w:r>
      </w:hyperlink>
      <w:r w:rsidRPr="008B5ACF">
        <w:rPr>
          <w:color w:val="000000" w:themeColor="text1"/>
        </w:rPr>
        <w:t xml:space="preserve"> </w:t>
      </w:r>
      <w:r w:rsidRPr="008B5ACF">
        <w:t xml:space="preserve">Российской Федерации в бюджет </w:t>
      </w:r>
      <w:r w:rsidR="002B69A1" w:rsidRPr="008B5ACF">
        <w:t xml:space="preserve">Осиновомысского сельсовета </w:t>
      </w:r>
      <w:r w:rsidRPr="008B5ACF">
        <w:t>в целях реализации конкретных инициативных проектов;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3) конкурсная комиссия - постоянно действующий коллегиальный орган администрации </w:t>
      </w:r>
      <w:r w:rsidR="002B69A1" w:rsidRPr="008B5ACF">
        <w:t>Осиновомысского сельсовета,</w:t>
      </w:r>
      <w:r w:rsidRPr="008B5ACF">
        <w:t xml:space="preserve"> созданный в целях проведения конкурсного отбора инициативных проектов;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2B69A1" w:rsidRPr="008B5ACF">
        <w:t>Осиновомысском сельсовете</w:t>
      </w:r>
      <w:r w:rsidRPr="008B5ACF">
        <w:t xml:space="preserve"> (далее - участники инициативной деятельности):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инициаторы проекта;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администрация </w:t>
      </w:r>
      <w:r w:rsidR="002B69A1" w:rsidRPr="008B5ACF">
        <w:t>Осиновомысского сельсовета;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конкурсная комиссия;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представительный орган </w:t>
      </w:r>
      <w:r w:rsidR="002B69A1" w:rsidRPr="008B5ACF">
        <w:t>Осиновомысского сельсовета.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1.3. Организатором конкурсного отбора инициативных проектов на территории муниципального образования </w:t>
      </w:r>
      <w:r w:rsidR="002B69A1" w:rsidRPr="008B5ACF">
        <w:t>Осиновомысского сельсовета</w:t>
      </w:r>
      <w:r w:rsidRPr="008B5ACF" w:rsidDel="00D01988">
        <w:t xml:space="preserve"> </w:t>
      </w:r>
      <w:r w:rsidRPr="008B5ACF">
        <w:t xml:space="preserve">является администрация </w:t>
      </w:r>
      <w:r w:rsidR="002B69A1" w:rsidRPr="008B5ACF">
        <w:t>Осиновомысского сельсовета.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</w:t>
      </w:r>
      <w:r w:rsidR="002B69A1" w:rsidRPr="008B5ACF">
        <w:t xml:space="preserve"> Осиновомысского сельсовета </w:t>
      </w:r>
      <w:r w:rsidRPr="008B5ACF">
        <w:t xml:space="preserve">осуществляется администрацией </w:t>
      </w:r>
      <w:r w:rsidR="002B69A1" w:rsidRPr="008B5ACF">
        <w:t>Осиновомысского сельсовета.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1.5. Инициативный проект реализуется за счет средств местного бюджета </w:t>
      </w:r>
      <w:r w:rsidR="002B69A1" w:rsidRPr="008B5ACF">
        <w:t>Осиновомыского сельсовета,</w:t>
      </w:r>
      <w:r w:rsidRPr="008B5ACF">
        <w:t xml:space="preserve"> в том числе инициативных платежей – сре</w:t>
      </w:r>
      <w:proofErr w:type="gramStart"/>
      <w:r w:rsidRPr="008B5ACF">
        <w:t>дств гр</w:t>
      </w:r>
      <w:proofErr w:type="gramEnd"/>
      <w:r w:rsidRPr="008B5ACF"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8B5ACF">
        <w:rPr>
          <w:color w:val="000000" w:themeColor="text1"/>
        </w:rPr>
        <w:t>добровольной</w:t>
      </w:r>
      <w:r w:rsidRPr="008B5ACF">
        <w:t xml:space="preserve"> основе и зачисляемых в местный бюджет </w:t>
      </w:r>
      <w:r w:rsidR="002B69A1" w:rsidRPr="008B5ACF">
        <w:t xml:space="preserve">Осиновомысского сельсовета </w:t>
      </w:r>
      <w:r w:rsidRPr="008B5ACF">
        <w:t>в соответствии с Бюджетным кодексом Российской Федерации.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1.6. Бюджетные ассигнования на реализацию инициативных проектов предусматриваются в бюджете </w:t>
      </w:r>
      <w:r w:rsidR="002B69A1" w:rsidRPr="008B5ACF">
        <w:t>Осиновомысского сельсовета.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1.7. Объем бюджетных ассигнований на поддержку одного инициативного проекта из бюджета</w:t>
      </w:r>
      <w:r w:rsidR="002B69A1" w:rsidRPr="008B5ACF">
        <w:t xml:space="preserve"> Осиновомысского сельсовета</w:t>
      </w:r>
      <w:r w:rsidRPr="008B5ACF" w:rsidDel="00770D6E">
        <w:t xml:space="preserve"> </w:t>
      </w:r>
      <w:r w:rsidRPr="008B5ACF">
        <w:t xml:space="preserve">не должен превышать </w:t>
      </w:r>
      <w:r w:rsidR="002B69A1" w:rsidRPr="008B5ACF">
        <w:t>150 000</w:t>
      </w:r>
      <w:r w:rsidRPr="008B5ACF">
        <w:t xml:space="preserve"> рублей.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color w:val="000000"/>
          <w:sz w:val="20"/>
        </w:rPr>
      </w:pPr>
      <w:r w:rsidRPr="008B5ACF">
        <w:rPr>
          <w:rFonts w:ascii="Arial" w:hAnsi="Arial" w:cs="Arial"/>
          <w:sz w:val="20"/>
        </w:rPr>
        <w:t xml:space="preserve">1.8. </w:t>
      </w:r>
      <w:proofErr w:type="gramStart"/>
      <w:r w:rsidRPr="008B5ACF">
        <w:rPr>
          <w:rFonts w:ascii="Arial" w:hAnsi="Arial" w:cs="Arial"/>
          <w:sz w:val="20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8B5ACF">
        <w:rPr>
          <w:rFonts w:ascii="Arial" w:hAnsi="Arial" w:cs="Arial"/>
          <w:color w:val="000000"/>
          <w:sz w:val="20"/>
        </w:rPr>
        <w:t xml:space="preserve">за счет </w:t>
      </w:r>
      <w:r w:rsidRPr="008B5ACF">
        <w:rPr>
          <w:rFonts w:ascii="Arial" w:hAnsi="Arial" w:cs="Arial"/>
          <w:color w:val="000000"/>
          <w:sz w:val="20"/>
        </w:rPr>
        <w:lastRenderedPageBreak/>
        <w:t>межбюджетных трансфертов из бюджета Красноярского края</w:t>
      </w:r>
      <w:r w:rsidR="002B69A1" w:rsidRPr="008B5ACF">
        <w:rPr>
          <w:rFonts w:ascii="Arial" w:hAnsi="Arial" w:cs="Arial"/>
          <w:color w:val="000000"/>
          <w:sz w:val="20"/>
        </w:rPr>
        <w:t xml:space="preserve">, положения настоящего Порядка не </w:t>
      </w:r>
      <w:r w:rsidRPr="008B5ACF">
        <w:rPr>
          <w:rFonts w:ascii="Arial" w:hAnsi="Arial" w:cs="Arial"/>
          <w:color w:val="000000"/>
          <w:sz w:val="20"/>
        </w:rPr>
        <w:t>при</w:t>
      </w:r>
      <w:r w:rsidR="002B69A1" w:rsidRPr="008B5ACF">
        <w:rPr>
          <w:rFonts w:ascii="Arial" w:hAnsi="Arial" w:cs="Arial"/>
          <w:color w:val="000000"/>
          <w:sz w:val="20"/>
        </w:rPr>
        <w:t xml:space="preserve">меняются, если иное </w:t>
      </w:r>
      <w:r w:rsidRPr="008B5ACF">
        <w:rPr>
          <w:rFonts w:ascii="Arial" w:hAnsi="Arial" w:cs="Arial"/>
          <w:color w:val="000000"/>
          <w:sz w:val="20"/>
        </w:rPr>
        <w:t>не предусмотрено законом и (или) иным нормативным правовым актом Красноярского края</w:t>
      </w:r>
      <w:r w:rsidR="002B69A1" w:rsidRPr="008B5ACF">
        <w:rPr>
          <w:rFonts w:ascii="Arial" w:hAnsi="Arial" w:cs="Arial"/>
          <w:color w:val="000000"/>
          <w:sz w:val="20"/>
        </w:rPr>
        <w:t xml:space="preserve"> </w:t>
      </w:r>
      <w:r w:rsidRPr="008B5ACF">
        <w:rPr>
          <w:rFonts w:ascii="Arial" w:hAnsi="Arial" w:cs="Arial"/>
          <w:color w:val="000000"/>
          <w:sz w:val="20"/>
        </w:rPr>
        <w:t xml:space="preserve">и принятыми в </w:t>
      </w:r>
      <w:r w:rsidR="002B69A1" w:rsidRPr="008B5ACF">
        <w:rPr>
          <w:rFonts w:ascii="Arial" w:hAnsi="Arial" w:cs="Arial"/>
          <w:color w:val="000000"/>
          <w:sz w:val="20"/>
        </w:rPr>
        <w:t xml:space="preserve">соответствии с ними </w:t>
      </w:r>
      <w:r w:rsidRPr="008B5ACF">
        <w:rPr>
          <w:rFonts w:ascii="Arial" w:hAnsi="Arial" w:cs="Arial"/>
          <w:color w:val="000000"/>
          <w:sz w:val="20"/>
        </w:rPr>
        <w:t>муниципальными правовыми актами.</w:t>
      </w:r>
      <w:proofErr w:type="gramEnd"/>
    </w:p>
    <w:p w:rsidR="00DB3FA5" w:rsidRPr="008B5ACF" w:rsidRDefault="00DB3FA5" w:rsidP="00DB3FA5">
      <w:pPr>
        <w:pStyle w:val="ConsPlusNormal"/>
        <w:spacing w:line="240" w:lineRule="auto"/>
        <w:ind w:firstLine="709"/>
      </w:pP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8B5ACF">
        <w:rPr>
          <w:rFonts w:ascii="Arial" w:hAnsi="Arial" w:cs="Arial"/>
          <w:b/>
          <w:bCs/>
          <w:sz w:val="20"/>
        </w:rPr>
        <w:t>2. ПОРЯДОК ВЫДВИЖЕНИЯ ИНИЦИАТИВН</w:t>
      </w:r>
      <w:r w:rsidR="00742164" w:rsidRPr="008B5ACF">
        <w:rPr>
          <w:rFonts w:ascii="Arial" w:hAnsi="Arial" w:cs="Arial"/>
          <w:b/>
          <w:bCs/>
          <w:sz w:val="20"/>
        </w:rPr>
        <w:t>Ы</w:t>
      </w:r>
      <w:r w:rsidRPr="008B5ACF">
        <w:rPr>
          <w:rFonts w:ascii="Arial" w:hAnsi="Arial" w:cs="Arial"/>
          <w:b/>
          <w:bCs/>
          <w:sz w:val="20"/>
        </w:rPr>
        <w:t>Х ПРОЕКТОВ</w:t>
      </w: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DB3FA5" w:rsidRPr="008B5ACF" w:rsidRDefault="00DB3FA5" w:rsidP="00DB3FA5">
      <w:pPr>
        <w:pStyle w:val="ConsPlusNormal"/>
        <w:ind w:firstLine="709"/>
      </w:pPr>
      <w:r w:rsidRPr="008B5ACF">
        <w:t>2.1. Выдвижение инициативных проектов осуществляется инициаторами проектов.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2.2. Инициаторами проектов вправе выступить: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- инициативная группа численностью не менее </w:t>
      </w:r>
      <w:r w:rsidR="002B69A1" w:rsidRPr="008B5ACF">
        <w:t>2</w:t>
      </w:r>
      <w:r w:rsidRPr="008B5ACF">
        <w:t xml:space="preserve"> граждан, достигших шестнадцатилетнего возраста и проживающих на территории муниципального образования </w:t>
      </w:r>
      <w:r w:rsidR="002B69A1" w:rsidRPr="008B5ACF">
        <w:t>Осиновомысского сельсовета;</w:t>
      </w:r>
    </w:p>
    <w:p w:rsidR="00DB3FA5" w:rsidRPr="008B5ACF" w:rsidRDefault="002B69A1" w:rsidP="00DB3FA5">
      <w:pPr>
        <w:pStyle w:val="ConsPlusNormal"/>
        <w:spacing w:line="240" w:lineRule="auto"/>
        <w:ind w:firstLine="709"/>
        <w:rPr>
          <w:i/>
        </w:rPr>
      </w:pPr>
      <w:r w:rsidRPr="008B5ACF">
        <w:t xml:space="preserve">- </w:t>
      </w:r>
      <w:r w:rsidR="00DB3FA5" w:rsidRPr="008B5ACF">
        <w:t xml:space="preserve">органы территориального общественного самоуправления муниципального образования </w:t>
      </w:r>
      <w:r w:rsidRPr="008B5ACF">
        <w:t>Осиновомысского сельсовета;</w:t>
      </w:r>
    </w:p>
    <w:p w:rsidR="00DB3FA5" w:rsidRPr="008B5ACF" w:rsidRDefault="00DB3FA5" w:rsidP="00DB3FA5">
      <w:pPr>
        <w:pStyle w:val="ConsPlusNormal"/>
        <w:spacing w:line="240" w:lineRule="auto"/>
        <w:ind w:firstLine="709"/>
        <w:rPr>
          <w:b/>
          <w:i/>
        </w:rPr>
      </w:pPr>
      <w:r w:rsidRPr="008B5ACF">
        <w:rPr>
          <w:iCs/>
        </w:rPr>
        <w:t>- староста сельского населенного пункта</w:t>
      </w:r>
      <w:r w:rsidR="002B69A1" w:rsidRPr="008B5ACF">
        <w:t xml:space="preserve"> Осиновомысского сельсовета</w:t>
      </w:r>
      <w:r w:rsidRPr="008B5ACF">
        <w:t xml:space="preserve"> (далее также – инициаторы).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2.3. Инициативный проект должен содержать следующие сведения: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1) описание проблемы, решение которой имеет приоритетное значение для жителей муниципального образования </w:t>
      </w:r>
      <w:r w:rsidR="002B69A1" w:rsidRPr="008B5ACF">
        <w:t>Осиновомысского сельсовета</w:t>
      </w:r>
      <w:r w:rsidRPr="008B5ACF" w:rsidDel="00D01988">
        <w:t xml:space="preserve"> </w:t>
      </w:r>
      <w:r w:rsidRPr="008B5ACF">
        <w:t>или его части;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2) обоснование предложений по решению указанной проблемы;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3) описание ожидаемого результата (ожидаемых результатов) реализации инициативного проекта;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4) предварительный расчет необходимых расходов на реализацию инициативного проекта;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5) планируемые сроки реализации инициативного проекта;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</w:t>
      </w:r>
      <w:r w:rsidR="002B69A1" w:rsidRPr="008B5ACF">
        <w:t>Осиновомысского сельсовета</w:t>
      </w:r>
      <w:r w:rsidRPr="008B5ACF">
        <w:t>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8B5ACF">
        <w:rPr>
          <w:rFonts w:ascii="Arial" w:hAnsi="Arial" w:cs="Arial"/>
          <w:b/>
          <w:bCs/>
          <w:sz w:val="20"/>
        </w:rPr>
        <w:t>3. ОБСУЖДЕНИЕ И РАССМОТРЕНИЕ ИН</w:t>
      </w:r>
      <w:r w:rsidR="00742164" w:rsidRPr="008B5ACF">
        <w:rPr>
          <w:rFonts w:ascii="Arial" w:hAnsi="Arial" w:cs="Arial"/>
          <w:b/>
          <w:bCs/>
          <w:sz w:val="20"/>
        </w:rPr>
        <w:t>И</w:t>
      </w:r>
      <w:r w:rsidRPr="008B5ACF">
        <w:rPr>
          <w:rFonts w:ascii="Arial" w:hAnsi="Arial" w:cs="Arial"/>
          <w:b/>
          <w:bCs/>
          <w:sz w:val="20"/>
        </w:rPr>
        <w:t>ЦИАТИВНЫХ ПРОЕКТОВ</w:t>
      </w: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3.1. </w:t>
      </w:r>
      <w:proofErr w:type="gramStart"/>
      <w:r w:rsidRPr="008B5ACF">
        <w:t xml:space="preserve">Инициативный проект до его внесения в администрацию </w:t>
      </w:r>
      <w:r w:rsidR="008E3D29" w:rsidRPr="008B5ACF">
        <w:t>Осиновомысского сельсовета</w:t>
      </w:r>
      <w:r w:rsidRPr="008B5ACF"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8E3D29" w:rsidRPr="008B5ACF">
        <w:t xml:space="preserve">- 50 </w:t>
      </w:r>
      <w:r w:rsidRPr="008B5ACF">
        <w:t xml:space="preserve">граждан. </w:t>
      </w:r>
      <w:proofErr w:type="gramEnd"/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При этом возможно рассмотрение нескольких инициативных проектов на одном собрании граждан.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8B5AC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</w:rPr>
      </w:pPr>
      <w:r w:rsidRPr="008B5ACF">
        <w:rPr>
          <w:color w:val="000000"/>
          <w:spacing w:val="3"/>
        </w:rPr>
        <w:t>3.3. Обсуждение и рассмотрение инициативных проектов может проводиться администрацией</w:t>
      </w:r>
      <w:r w:rsidR="008E3D29" w:rsidRPr="008B5ACF">
        <w:rPr>
          <w:color w:val="000000"/>
          <w:spacing w:val="3"/>
        </w:rPr>
        <w:t xml:space="preserve"> Осиновомысского сельсовета </w:t>
      </w:r>
      <w:r w:rsidRPr="008B5ACF">
        <w:rPr>
          <w:color w:val="000000"/>
          <w:spacing w:val="3"/>
        </w:rPr>
        <w:t>с инициаторами также после внесения инициативных проектов.</w:t>
      </w:r>
    </w:p>
    <w:p w:rsidR="00DB3FA5" w:rsidRPr="008B5AC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</w:rPr>
      </w:pPr>
      <w:r w:rsidRPr="008B5ACF">
        <w:rPr>
          <w:color w:val="000000"/>
          <w:spacing w:val="3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8B5AC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</w:rPr>
      </w:pP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/>
          <w:sz w:val="20"/>
        </w:rPr>
      </w:pPr>
      <w:r w:rsidRPr="008B5ACF">
        <w:rPr>
          <w:rFonts w:ascii="Arial" w:hAnsi="Arial" w:cs="Arial"/>
          <w:b/>
          <w:sz w:val="20"/>
        </w:rPr>
        <w:t>4. ВН</w:t>
      </w:r>
      <w:r w:rsidR="008E3D29" w:rsidRPr="008B5ACF">
        <w:rPr>
          <w:rFonts w:ascii="Arial" w:hAnsi="Arial" w:cs="Arial"/>
          <w:b/>
          <w:sz w:val="20"/>
        </w:rPr>
        <w:t>Е</w:t>
      </w:r>
      <w:r w:rsidRPr="008B5ACF">
        <w:rPr>
          <w:rFonts w:ascii="Arial" w:hAnsi="Arial" w:cs="Arial"/>
          <w:b/>
          <w:sz w:val="20"/>
        </w:rPr>
        <w:t xml:space="preserve">СЕНИЕ ИНИЦИАТИВНЫХ ПРОЕКТОВ В АДМИНИСТРАЦИЮ </w:t>
      </w:r>
      <w:r w:rsidR="008E3D29" w:rsidRPr="008B5ACF">
        <w:rPr>
          <w:rFonts w:ascii="Arial" w:hAnsi="Arial" w:cs="Arial"/>
          <w:b/>
          <w:sz w:val="20"/>
        </w:rPr>
        <w:t>ОСИНОВОМЫССКОГО СЕЛЬСОВЕТА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</w:p>
    <w:p w:rsidR="00DB3FA5" w:rsidRPr="008B5AC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</w:rPr>
      </w:pPr>
      <w:r w:rsidRPr="008B5ACF">
        <w:t>4.1. Для проведения конкурсного отбора инициативных проектов</w:t>
      </w:r>
      <w:r w:rsidRPr="008B5ACF">
        <w:rPr>
          <w:color w:val="000000"/>
          <w:spacing w:val="3"/>
        </w:rPr>
        <w:t xml:space="preserve"> администрацией</w:t>
      </w:r>
      <w:r w:rsidR="008E3D29" w:rsidRPr="008B5ACF">
        <w:rPr>
          <w:color w:val="000000"/>
          <w:spacing w:val="3"/>
        </w:rPr>
        <w:t xml:space="preserve"> Осиновомысского сельсовета</w:t>
      </w:r>
      <w:r w:rsidRPr="008B5ACF">
        <w:rPr>
          <w:color w:val="000000"/>
          <w:spacing w:val="3"/>
        </w:rPr>
        <w:t xml:space="preserve"> устанавливаются даты и время приема инициативных проектов.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lastRenderedPageBreak/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8E3D29" w:rsidRPr="008B5ACF">
        <w:rPr>
          <w:rFonts w:ascii="Arial" w:hAnsi="Arial" w:cs="Arial"/>
          <w:color w:val="000000"/>
          <w:spacing w:val="3"/>
          <w:sz w:val="20"/>
        </w:rPr>
        <w:t>Осиновомысского сельсовета</w:t>
      </w:r>
      <w:r w:rsidRPr="008B5ACF">
        <w:rPr>
          <w:rFonts w:ascii="Arial" w:hAnsi="Arial" w:cs="Arial"/>
          <w:color w:val="000000"/>
          <w:spacing w:val="3"/>
          <w:sz w:val="20"/>
        </w:rPr>
        <w:t>.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t xml:space="preserve">4.2. </w:t>
      </w:r>
      <w:r w:rsidRPr="008B5ACF">
        <w:rPr>
          <w:rFonts w:ascii="Arial" w:hAnsi="Arial" w:cs="Arial"/>
          <w:sz w:val="20"/>
        </w:rPr>
        <w:t>Инициаторы проекта при внесении инициативного проекта в администрацию</w:t>
      </w:r>
      <w:r w:rsidR="008E3D29" w:rsidRPr="008B5ACF">
        <w:rPr>
          <w:rFonts w:ascii="Arial" w:hAnsi="Arial" w:cs="Arial"/>
          <w:sz w:val="20"/>
        </w:rPr>
        <w:t xml:space="preserve"> Осиновомысского сельсовета</w:t>
      </w:r>
      <w:r w:rsidRPr="008B5ACF">
        <w:rPr>
          <w:rFonts w:ascii="Arial" w:hAnsi="Arial" w:cs="Arial"/>
          <w:sz w:val="20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 xml:space="preserve">4.3. </w:t>
      </w:r>
      <w:proofErr w:type="gramStart"/>
      <w:r w:rsidRPr="008B5ACF">
        <w:rPr>
          <w:rFonts w:ascii="Arial" w:hAnsi="Arial" w:cs="Arial"/>
          <w:sz w:val="20"/>
        </w:rPr>
        <w:t xml:space="preserve">Информация о внесении инициативного проекта в администрацию </w:t>
      </w:r>
      <w:r w:rsidR="008E3D29" w:rsidRPr="008B5ACF">
        <w:rPr>
          <w:rFonts w:ascii="Arial" w:hAnsi="Arial" w:cs="Arial"/>
          <w:sz w:val="20"/>
        </w:rPr>
        <w:t xml:space="preserve">Осиновомысского сельсовета </w:t>
      </w:r>
      <w:r w:rsidRPr="008B5ACF">
        <w:rPr>
          <w:rFonts w:ascii="Arial" w:hAnsi="Arial" w:cs="Arial"/>
          <w:sz w:val="20"/>
        </w:rPr>
        <w:t xml:space="preserve">подлежит опубликованию (обнародованию) и размещению на официальном сайте </w:t>
      </w:r>
      <w:r w:rsidR="008E3D29" w:rsidRPr="008B5ACF">
        <w:rPr>
          <w:rFonts w:ascii="Arial" w:hAnsi="Arial" w:cs="Arial"/>
          <w:sz w:val="20"/>
        </w:rPr>
        <w:t>Осиновомысского сельсовета</w:t>
      </w:r>
      <w:r w:rsidRPr="008B5ACF">
        <w:rPr>
          <w:rFonts w:ascii="Arial" w:hAnsi="Arial" w:cs="Arial"/>
          <w:sz w:val="20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8E3D29" w:rsidRPr="008B5ACF">
        <w:rPr>
          <w:rFonts w:ascii="Arial" w:hAnsi="Arial" w:cs="Arial"/>
          <w:sz w:val="20"/>
        </w:rPr>
        <w:t xml:space="preserve"> Осиновомысского сельсовета </w:t>
      </w:r>
      <w:r w:rsidRPr="008B5ACF">
        <w:rPr>
          <w:rFonts w:ascii="Arial" w:hAnsi="Arial" w:cs="Arial"/>
          <w:sz w:val="20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sz w:val="20"/>
        </w:rPr>
      </w:pPr>
      <w:r w:rsidRPr="008B5ACF">
        <w:rPr>
          <w:rFonts w:ascii="Arial" w:eastAsiaTheme="minorHAnsi" w:hAnsi="Arial" w:cs="Arial"/>
          <w:sz w:val="20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8E3D29" w:rsidRPr="008B5ACF">
        <w:rPr>
          <w:rFonts w:ascii="Arial" w:hAnsi="Arial" w:cs="Arial"/>
          <w:sz w:val="20"/>
        </w:rPr>
        <w:t>Осиновомысского сельсовета</w:t>
      </w:r>
      <w:r w:rsidRPr="008B5ACF">
        <w:rPr>
          <w:rFonts w:ascii="Arial" w:hAnsi="Arial" w:cs="Arial"/>
          <w:sz w:val="20"/>
        </w:rPr>
        <w:t xml:space="preserve"> своих замечаний и предложений по инициативному проекту в течение </w:t>
      </w:r>
      <w:r w:rsidR="008E3D29" w:rsidRPr="008B5ACF">
        <w:rPr>
          <w:rFonts w:ascii="Arial" w:hAnsi="Arial" w:cs="Arial"/>
          <w:sz w:val="20"/>
        </w:rPr>
        <w:t>5</w:t>
      </w:r>
      <w:r w:rsidRPr="008B5ACF">
        <w:rPr>
          <w:rFonts w:ascii="Arial" w:hAnsi="Arial" w:cs="Arial"/>
          <w:sz w:val="20"/>
        </w:rPr>
        <w:t xml:space="preserve"> рабочих дней.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t>4.5. Администрация</w:t>
      </w:r>
      <w:r w:rsidR="008E3D29" w:rsidRPr="008B5ACF">
        <w:rPr>
          <w:rFonts w:ascii="Arial" w:hAnsi="Arial" w:cs="Arial"/>
          <w:color w:val="000000"/>
          <w:spacing w:val="3"/>
          <w:sz w:val="20"/>
        </w:rPr>
        <w:t xml:space="preserve"> Осиновомысского сельсовета</w:t>
      </w:r>
      <w:r w:rsidRPr="008B5ACF">
        <w:rPr>
          <w:rFonts w:ascii="Arial" w:hAnsi="Arial" w:cs="Arial"/>
          <w:color w:val="000000"/>
          <w:spacing w:val="3"/>
          <w:sz w:val="20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t>- соблюдение установленного порядка внесения инициативного проекта и его рассмотрения;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E3D29" w:rsidRPr="008B5ACF">
        <w:rPr>
          <w:rFonts w:ascii="Arial" w:hAnsi="Arial" w:cs="Arial"/>
          <w:color w:val="000000"/>
          <w:spacing w:val="3"/>
          <w:sz w:val="20"/>
        </w:rPr>
        <w:t>Красноярского края,</w:t>
      </w:r>
      <w:r w:rsidRPr="008B5ACF">
        <w:rPr>
          <w:rFonts w:ascii="Arial" w:hAnsi="Arial" w:cs="Arial"/>
          <w:spacing w:val="3"/>
          <w:sz w:val="20"/>
        </w:rPr>
        <w:t xml:space="preserve"> </w:t>
      </w:r>
      <w:r w:rsidR="008E3D29" w:rsidRPr="008B5ACF">
        <w:rPr>
          <w:rFonts w:ascii="Arial" w:hAnsi="Arial" w:cs="Arial"/>
          <w:spacing w:val="3"/>
          <w:sz w:val="20"/>
        </w:rPr>
        <w:t>У</w:t>
      </w:r>
      <w:r w:rsidRPr="008B5ACF">
        <w:rPr>
          <w:rFonts w:ascii="Arial" w:hAnsi="Arial" w:cs="Arial"/>
          <w:color w:val="000000"/>
          <w:spacing w:val="3"/>
          <w:sz w:val="20"/>
        </w:rPr>
        <w:t xml:space="preserve">ставу </w:t>
      </w:r>
      <w:r w:rsidR="008E3D29" w:rsidRPr="008B5ACF">
        <w:rPr>
          <w:rFonts w:ascii="Arial" w:hAnsi="Arial" w:cs="Arial"/>
          <w:color w:val="000000"/>
          <w:spacing w:val="3"/>
          <w:sz w:val="20"/>
        </w:rPr>
        <w:t>Осиновомысского сельсовета;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8B5AC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0"/>
        </w:rPr>
      </w:pPr>
      <w:r w:rsidRPr="008B5ACF">
        <w:rPr>
          <w:rFonts w:ascii="Arial" w:hAnsi="Arial" w:cs="Arial"/>
          <w:color w:val="000000"/>
          <w:spacing w:val="3"/>
          <w:sz w:val="20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8B5ACF" w:rsidRDefault="00DB3FA5" w:rsidP="00DB3FA5">
      <w:pPr>
        <w:textAlignment w:val="top"/>
        <w:rPr>
          <w:rFonts w:ascii="Arial" w:hAnsi="Arial" w:cs="Arial"/>
          <w:color w:val="000000"/>
          <w:spacing w:val="3"/>
          <w:sz w:val="20"/>
        </w:rPr>
      </w:pP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8B5ACF">
        <w:rPr>
          <w:rFonts w:ascii="Arial" w:hAnsi="Arial" w:cs="Arial"/>
          <w:b/>
          <w:bCs/>
          <w:sz w:val="20"/>
        </w:rPr>
        <w:t>5. ПОРЯДОК РАССМОТРЕНИЯ ИНИЦИАТИВНЫХ ПРОЕКТОВ КОНКУРСНОЙ КОМИССИЕЙ</w:t>
      </w: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Cs/>
          <w:sz w:val="20"/>
        </w:rPr>
      </w:pPr>
    </w:p>
    <w:p w:rsidR="00C94BF8" w:rsidRPr="008B5ACF" w:rsidRDefault="008E3D29" w:rsidP="00DB3FA5">
      <w:pPr>
        <w:pStyle w:val="ConsPlusNormal"/>
        <w:spacing w:line="240" w:lineRule="auto"/>
        <w:ind w:firstLine="709"/>
      </w:pPr>
      <w:r w:rsidRPr="008B5ACF">
        <w:t>5.1. Инициа</w:t>
      </w:r>
      <w:r w:rsidR="00C94BF8" w:rsidRPr="008B5ACF">
        <w:t xml:space="preserve">тивный проект, внесенный в администрацию Осиновомысского сельсовета, подлежит обязательному рассмотрению в течение 30 дней со дня его внесения. 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5.2. Для проведения конкурсного отбора инициативных проектов граждан администрацией </w:t>
      </w:r>
      <w:r w:rsidR="00C94BF8" w:rsidRPr="008B5ACF">
        <w:t xml:space="preserve">Осиновомысского сельсовета </w:t>
      </w:r>
      <w:r w:rsidRPr="008B5ACF">
        <w:t xml:space="preserve">образуется конкурсная комиссия. 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5.3. Персональный состав конкурсной комиссии утверждается администрацией </w:t>
      </w:r>
      <w:r w:rsidR="00C94BF8" w:rsidRPr="008B5ACF">
        <w:t>Осиновомысского сельсовета.</w:t>
      </w:r>
    </w:p>
    <w:p w:rsidR="00C94BF8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C94BF8" w:rsidRPr="008B5ACF">
        <w:t>Осиновомысского сельсовета.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 xml:space="preserve">В состав конкурсной комиссии администрации муниципального образования </w:t>
      </w:r>
      <w:r w:rsidR="00C94BF8" w:rsidRPr="008B5ACF">
        <w:t>Осиновомысского сельсовета</w:t>
      </w:r>
      <w:r w:rsidRPr="008B5ACF">
        <w:t xml:space="preserve"> могут быть включены представители общественных организаций по согласованию.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5.6. Председатель конкурсной комиссии: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1) организует работу конкурсной комиссии, руководит деятельностью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2) формирует проект повестки очередного заседания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3) дает поручения членам конкурсной комиссии в рамках заседания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4) председательствует на заседаниях конкурсной комиссии.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lastRenderedPageBreak/>
        <w:t>5.7. Секретарь конкурсной комиссии: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3) оформляет протоколы заседаний конкурсной комиссии.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5.8. Член конкурсной комиссии: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1) участвует в работе конкурсной комиссии, в том числе в заседаниях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2) вносит предложения по вопросам работы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3) знакомится с документами и материалами, рассматриваемыми на заседаниях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4) голосует на заседаниях конкурсной комиссии.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Члены конкурсной комиссии обладают равными правами при обсуждении вопросов о принятии решений.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5.10. Заседание конкурсной комиссии проводится в течение трех рабочих дней после проведения собрания граждан.</w:t>
      </w:r>
      <w:r w:rsidRPr="008B5ACF">
        <w:rPr>
          <w:b/>
          <w:i/>
        </w:rPr>
        <w:t xml:space="preserve"> 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5.11. Протокол конкурсной комиссии должен содержать следующие данные: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- время, дату и место проведения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- фамилии и инициалы членов конкурсной комиссии и приглашенных на заседание конкурсной комиссии;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- результаты голосования по каждому из включенных в список для голосования инициативных проектов;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- инициативные проекты, прошедшие конкурсный отбор и подлежащие финансированию из местного бюджета.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 xml:space="preserve">5.12. Администрация </w:t>
      </w:r>
      <w:r w:rsidR="00EE27F7" w:rsidRPr="008B5ACF">
        <w:rPr>
          <w:rFonts w:ascii="Arial" w:hAnsi="Arial" w:cs="Arial"/>
          <w:sz w:val="20"/>
        </w:rPr>
        <w:t xml:space="preserve">Осиновомысского сельсовета </w:t>
      </w:r>
      <w:r w:rsidRPr="008B5ACF">
        <w:rPr>
          <w:rFonts w:ascii="Arial" w:hAnsi="Arial" w:cs="Arial"/>
          <w:sz w:val="20"/>
        </w:rPr>
        <w:t>по результатам рассмотрения инициативного проекта принимает одно из следующих решений: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proofErr w:type="gramStart"/>
      <w:r w:rsidRPr="008B5ACF">
        <w:rPr>
          <w:rFonts w:ascii="Arial" w:hAnsi="Arial" w:cs="Arial"/>
          <w:sz w:val="2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 xml:space="preserve">5.13. Администрация </w:t>
      </w:r>
      <w:r w:rsidR="00EE27F7" w:rsidRPr="008B5ACF">
        <w:rPr>
          <w:rFonts w:ascii="Arial" w:hAnsi="Arial" w:cs="Arial"/>
          <w:sz w:val="20"/>
        </w:rPr>
        <w:t xml:space="preserve">Осиновомысского сельсовета </w:t>
      </w:r>
      <w:r w:rsidRPr="008B5ACF">
        <w:rPr>
          <w:rFonts w:ascii="Arial" w:hAnsi="Arial" w:cs="Arial"/>
          <w:sz w:val="20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1) несоблюдение установленного порядка внесения инициативного проекта и его рассмотрения;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E27F7" w:rsidRPr="008B5ACF">
        <w:rPr>
          <w:rFonts w:ascii="Arial" w:hAnsi="Arial" w:cs="Arial"/>
          <w:sz w:val="20"/>
        </w:rPr>
        <w:t>Красноярского края</w:t>
      </w:r>
      <w:r w:rsidRPr="008B5ACF">
        <w:rPr>
          <w:rFonts w:ascii="Arial" w:hAnsi="Arial" w:cs="Arial"/>
          <w:sz w:val="20"/>
        </w:rPr>
        <w:t xml:space="preserve">, </w:t>
      </w:r>
      <w:hyperlink r:id="rId9" w:history="1">
        <w:r w:rsidRPr="008B5ACF">
          <w:rPr>
            <w:rFonts w:ascii="Arial" w:hAnsi="Arial" w:cs="Arial"/>
            <w:sz w:val="20"/>
          </w:rPr>
          <w:t>Уставу</w:t>
        </w:r>
      </w:hyperlink>
      <w:r w:rsidRPr="008B5ACF">
        <w:rPr>
          <w:rFonts w:ascii="Arial" w:hAnsi="Arial" w:cs="Arial"/>
          <w:sz w:val="20"/>
        </w:rPr>
        <w:t xml:space="preserve"> </w:t>
      </w:r>
      <w:r w:rsidR="00EE27F7" w:rsidRPr="008B5ACF">
        <w:rPr>
          <w:rFonts w:ascii="Arial" w:hAnsi="Arial" w:cs="Arial"/>
          <w:sz w:val="20"/>
        </w:rPr>
        <w:t>Осиновомысского сельсовета;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3) невозможность реализации инициативного проекта ввиду отсутствия у органов местного самоуправления</w:t>
      </w:r>
      <w:r w:rsidR="00EE27F7" w:rsidRPr="008B5ACF">
        <w:rPr>
          <w:rFonts w:ascii="Arial" w:hAnsi="Arial" w:cs="Arial"/>
          <w:sz w:val="20"/>
        </w:rPr>
        <w:t xml:space="preserve"> Осиновомысского сельсовета</w:t>
      </w:r>
      <w:r w:rsidRPr="008B5ACF">
        <w:rPr>
          <w:rFonts w:ascii="Arial" w:hAnsi="Arial" w:cs="Arial"/>
          <w:sz w:val="20"/>
        </w:rPr>
        <w:t xml:space="preserve"> необходимых полномочий и прав;</w:t>
      </w:r>
    </w:p>
    <w:p w:rsidR="00DB3FA5" w:rsidRPr="008B5ACF" w:rsidRDefault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4) отсутствие средств бюджета</w:t>
      </w:r>
      <w:r w:rsidR="00EE27F7" w:rsidRPr="008B5ACF">
        <w:rPr>
          <w:rFonts w:ascii="Arial" w:hAnsi="Arial" w:cs="Arial"/>
          <w:sz w:val="20"/>
        </w:rPr>
        <w:t xml:space="preserve"> Осиновомысского сельсовета</w:t>
      </w:r>
      <w:r w:rsidRPr="008B5ACF">
        <w:rPr>
          <w:rFonts w:ascii="Arial" w:hAnsi="Arial" w:cs="Arial"/>
          <w:sz w:val="20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8B5ACF" w:rsidRDefault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8B5ACF" w:rsidRDefault="00DB3FA5">
      <w:pPr>
        <w:ind w:firstLine="709"/>
        <w:jc w:val="both"/>
        <w:rPr>
          <w:rFonts w:ascii="Arial" w:hAnsi="Arial" w:cs="Arial"/>
          <w:sz w:val="20"/>
        </w:rPr>
      </w:pPr>
      <w:r w:rsidRPr="008B5ACF">
        <w:rPr>
          <w:rFonts w:ascii="Arial" w:hAnsi="Arial" w:cs="Arial"/>
          <w:sz w:val="20"/>
        </w:rPr>
        <w:t>6) признание инициативного проекта не прошедшим конкурсный отбор.</w:t>
      </w:r>
    </w:p>
    <w:p w:rsidR="000C7C5D" w:rsidRPr="008B5ACF" w:rsidRDefault="00DB3FA5" w:rsidP="000C7C5D">
      <w:pPr>
        <w:pStyle w:val="ConsPlusNormal"/>
        <w:spacing w:line="240" w:lineRule="auto"/>
        <w:ind w:firstLine="709"/>
      </w:pPr>
      <w:r w:rsidRPr="008B5ACF">
        <w:t>5.14. Администрация</w:t>
      </w:r>
      <w:r w:rsidR="00EE27F7" w:rsidRPr="008B5ACF">
        <w:t xml:space="preserve"> Осиновомысского сельсовета </w:t>
      </w:r>
      <w:r w:rsidRPr="008B5ACF">
        <w:t xml:space="preserve">вправе, а в случае, предусмотренном </w:t>
      </w:r>
      <w:hyperlink w:anchor="P102" w:history="1">
        <w:r w:rsidRPr="008B5ACF">
          <w:t>подпунктом 5 пункта 5.13</w:t>
        </w:r>
      </w:hyperlink>
      <w:r w:rsidRPr="008B5ACF"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8B5ACF" w:rsidRDefault="00DB3FA5" w:rsidP="00DB3FA5">
      <w:pPr>
        <w:jc w:val="both"/>
        <w:rPr>
          <w:rFonts w:ascii="Arial" w:hAnsi="Arial" w:cs="Arial"/>
          <w:sz w:val="20"/>
        </w:rPr>
      </w:pPr>
    </w:p>
    <w:p w:rsidR="00DB3FA5" w:rsidRPr="008B5ACF" w:rsidRDefault="00DB3FA5" w:rsidP="00DB3FA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8B5ACF">
        <w:rPr>
          <w:rFonts w:ascii="Arial" w:hAnsi="Arial" w:cs="Arial"/>
          <w:b/>
          <w:bCs/>
          <w:sz w:val="20"/>
        </w:rPr>
        <w:t>6. УЧАСТИЕ ИНИЦИАТОРОВ В РЕАЛИЗАЦИИ ИНИЦИАТИВНЫХ ПРОЕКТОВ</w:t>
      </w:r>
    </w:p>
    <w:p w:rsidR="00DB3FA5" w:rsidRPr="008B5ACF" w:rsidRDefault="00DB3FA5" w:rsidP="00DB3FA5">
      <w:pPr>
        <w:ind w:firstLine="709"/>
        <w:jc w:val="both"/>
        <w:rPr>
          <w:rFonts w:ascii="Arial" w:hAnsi="Arial" w:cs="Arial"/>
          <w:bCs/>
          <w:sz w:val="20"/>
        </w:rPr>
      </w:pP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lastRenderedPageBreak/>
        <w:t xml:space="preserve">6.2. </w:t>
      </w:r>
      <w:r w:rsidRPr="008B5ACF">
        <w:rPr>
          <w:color w:val="000000"/>
          <w:spacing w:val="3"/>
        </w:rPr>
        <w:t>Отчет о ходе и итогах реализации инициативного проекта подлежит опубликованию (обнародованию) и размещению на официальном сайте</w:t>
      </w:r>
      <w:r w:rsidR="00EE27F7" w:rsidRPr="008B5ACF">
        <w:rPr>
          <w:color w:val="000000"/>
          <w:spacing w:val="3"/>
        </w:rPr>
        <w:t xml:space="preserve"> Осиновомысского сельсовета</w:t>
      </w:r>
      <w:r w:rsidRPr="008B5ACF" w:rsidDel="00F504A1">
        <w:rPr>
          <w:color w:val="000000"/>
          <w:spacing w:val="3"/>
        </w:rPr>
        <w:t xml:space="preserve"> </w:t>
      </w:r>
      <w:r w:rsidRPr="008B5ACF">
        <w:rPr>
          <w:color w:val="000000"/>
          <w:spacing w:val="3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8B5ACF" w:rsidRDefault="00DB3FA5" w:rsidP="00DB3FA5">
      <w:pPr>
        <w:pStyle w:val="ConsPlusNormal"/>
        <w:spacing w:line="240" w:lineRule="auto"/>
        <w:ind w:firstLine="709"/>
      </w:pPr>
      <w:r w:rsidRPr="008B5ACF">
        <w:t>В сельском населенном пункте о</w:t>
      </w:r>
      <w:r w:rsidRPr="008B5ACF">
        <w:rPr>
          <w:color w:val="000000"/>
          <w:spacing w:val="3"/>
        </w:rPr>
        <w:t xml:space="preserve">тчет о ходе и итогах реализации инициативного проекта </w:t>
      </w:r>
      <w:r w:rsidRPr="008B5ACF">
        <w:t>может доводиться до сведения граждан старостой сельского населенного пункта.</w:t>
      </w:r>
    </w:p>
    <w:sectPr w:rsidR="00DB3FA5" w:rsidRPr="008B5ACF" w:rsidSect="0091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06" w:rsidRDefault="00000106" w:rsidP="00DB3FA5">
      <w:r>
        <w:separator/>
      </w:r>
    </w:p>
  </w:endnote>
  <w:endnote w:type="continuationSeparator" w:id="0">
    <w:p w:rsidR="00000106" w:rsidRDefault="00000106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06" w:rsidRDefault="00000106" w:rsidP="00DB3FA5">
      <w:r>
        <w:separator/>
      </w:r>
    </w:p>
  </w:footnote>
  <w:footnote w:type="continuationSeparator" w:id="0">
    <w:p w:rsidR="00000106" w:rsidRDefault="00000106" w:rsidP="00DB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.К. Плисякова">
    <w15:presenceInfo w15:providerId="None" w15:userId="Т.К. Плисяк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BB"/>
    <w:rsid w:val="00000106"/>
    <w:rsid w:val="000B53B9"/>
    <w:rsid w:val="000C7C5D"/>
    <w:rsid w:val="00146374"/>
    <w:rsid w:val="001809E5"/>
    <w:rsid w:val="002A56A6"/>
    <w:rsid w:val="002B69A1"/>
    <w:rsid w:val="00461EEE"/>
    <w:rsid w:val="004D46FF"/>
    <w:rsid w:val="005F03E6"/>
    <w:rsid w:val="006166D8"/>
    <w:rsid w:val="00671BDB"/>
    <w:rsid w:val="00683D2D"/>
    <w:rsid w:val="00693A1A"/>
    <w:rsid w:val="006E6C06"/>
    <w:rsid w:val="006F73BB"/>
    <w:rsid w:val="0072146E"/>
    <w:rsid w:val="00742164"/>
    <w:rsid w:val="007A29BD"/>
    <w:rsid w:val="00885087"/>
    <w:rsid w:val="00894AA6"/>
    <w:rsid w:val="008B5ACF"/>
    <w:rsid w:val="008E3D29"/>
    <w:rsid w:val="0091624F"/>
    <w:rsid w:val="009B1B47"/>
    <w:rsid w:val="00A501FD"/>
    <w:rsid w:val="00AC0977"/>
    <w:rsid w:val="00C06C75"/>
    <w:rsid w:val="00C31D15"/>
    <w:rsid w:val="00C94BF8"/>
    <w:rsid w:val="00DB3FA5"/>
    <w:rsid w:val="00DC5384"/>
    <w:rsid w:val="00E3532A"/>
    <w:rsid w:val="00E81F87"/>
    <w:rsid w:val="00ED2A26"/>
    <w:rsid w:val="00E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3A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A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693A1A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3A1A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B1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12</cp:revision>
  <cp:lastPrinted>2022-12-08T09:21:00Z</cp:lastPrinted>
  <dcterms:created xsi:type="dcterms:W3CDTF">2022-04-05T10:33:00Z</dcterms:created>
  <dcterms:modified xsi:type="dcterms:W3CDTF">2022-12-08T09:23:00Z</dcterms:modified>
</cp:coreProperties>
</file>