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8" w:rsidRPr="00B00A71" w:rsidRDefault="006839B8" w:rsidP="006839B8">
      <w:pPr>
        <w:pStyle w:val="40"/>
        <w:shd w:val="clear" w:color="auto" w:fill="auto"/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00A7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0075" cy="800100"/>
            <wp:effectExtent l="1905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B8" w:rsidRPr="00B00A71" w:rsidRDefault="006839B8" w:rsidP="006839B8">
      <w:pPr>
        <w:jc w:val="center"/>
        <w:rPr>
          <w:rFonts w:ascii="Arial" w:hAnsi="Arial" w:cs="Arial"/>
          <w:sz w:val="20"/>
        </w:rPr>
      </w:pPr>
      <w:r w:rsidRPr="00B00A71">
        <w:rPr>
          <w:rFonts w:ascii="Arial" w:hAnsi="Arial" w:cs="Arial"/>
          <w:sz w:val="20"/>
        </w:rPr>
        <w:t>КРАСНОЯРСКИЙ КРАЙ</w:t>
      </w:r>
    </w:p>
    <w:p w:rsidR="006839B8" w:rsidRPr="00B00A71" w:rsidRDefault="006839B8" w:rsidP="006839B8">
      <w:pPr>
        <w:jc w:val="center"/>
        <w:rPr>
          <w:rFonts w:ascii="Arial" w:hAnsi="Arial" w:cs="Arial"/>
          <w:bCs/>
          <w:kern w:val="32"/>
          <w:sz w:val="20"/>
        </w:rPr>
      </w:pPr>
      <w:r w:rsidRPr="00B00A71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6839B8" w:rsidRPr="00B00A71" w:rsidRDefault="006839B8" w:rsidP="006839B8">
      <w:pPr>
        <w:jc w:val="center"/>
        <w:rPr>
          <w:rFonts w:ascii="Arial" w:hAnsi="Arial" w:cs="Arial"/>
          <w:bCs/>
          <w:kern w:val="32"/>
          <w:sz w:val="20"/>
        </w:rPr>
      </w:pPr>
      <w:r w:rsidRPr="00B00A71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6839B8" w:rsidRPr="00B00A71" w:rsidRDefault="006839B8" w:rsidP="006839B8">
      <w:pPr>
        <w:jc w:val="center"/>
        <w:rPr>
          <w:rFonts w:ascii="Arial" w:hAnsi="Arial" w:cs="Arial"/>
          <w:sz w:val="20"/>
        </w:rPr>
      </w:pPr>
    </w:p>
    <w:p w:rsidR="006839B8" w:rsidRPr="00B00A71" w:rsidRDefault="006839B8" w:rsidP="006839B8">
      <w:pPr>
        <w:jc w:val="center"/>
        <w:rPr>
          <w:rFonts w:ascii="Arial" w:hAnsi="Arial" w:cs="Arial"/>
          <w:sz w:val="20"/>
        </w:rPr>
      </w:pPr>
      <w:r w:rsidRPr="00B00A71">
        <w:rPr>
          <w:rFonts w:ascii="Arial" w:hAnsi="Arial" w:cs="Arial"/>
          <w:sz w:val="20"/>
        </w:rPr>
        <w:t>РЕШЕНИЕ</w:t>
      </w:r>
    </w:p>
    <w:p w:rsidR="006839B8" w:rsidRPr="00B00A71" w:rsidRDefault="006839B8" w:rsidP="006839B8">
      <w:pPr>
        <w:jc w:val="center"/>
        <w:rPr>
          <w:rFonts w:ascii="Arial" w:hAnsi="Arial" w:cs="Arial"/>
          <w:sz w:val="20"/>
        </w:rPr>
      </w:pPr>
    </w:p>
    <w:p w:rsidR="006839B8" w:rsidRPr="00B00A71" w:rsidRDefault="00493B14" w:rsidP="006839B8">
      <w:pPr>
        <w:jc w:val="center"/>
        <w:rPr>
          <w:rFonts w:ascii="Arial" w:hAnsi="Arial" w:cs="Arial"/>
          <w:sz w:val="20"/>
        </w:rPr>
      </w:pPr>
      <w:r w:rsidRPr="00B00A71">
        <w:rPr>
          <w:rFonts w:ascii="Arial" w:hAnsi="Arial" w:cs="Arial"/>
          <w:sz w:val="20"/>
        </w:rPr>
        <w:t>07</w:t>
      </w:r>
      <w:r w:rsidR="006839B8" w:rsidRPr="00B00A71">
        <w:rPr>
          <w:rFonts w:ascii="Arial" w:hAnsi="Arial" w:cs="Arial"/>
          <w:sz w:val="20"/>
        </w:rPr>
        <w:t>.1</w:t>
      </w:r>
      <w:r w:rsidRPr="00B00A71">
        <w:rPr>
          <w:rFonts w:ascii="Arial" w:hAnsi="Arial" w:cs="Arial"/>
          <w:sz w:val="20"/>
        </w:rPr>
        <w:t>1</w:t>
      </w:r>
      <w:r w:rsidR="006839B8" w:rsidRPr="00B00A71">
        <w:rPr>
          <w:rFonts w:ascii="Arial" w:hAnsi="Arial" w:cs="Arial"/>
          <w:sz w:val="20"/>
        </w:rPr>
        <w:t xml:space="preserve">.2022                                 п. Осиновый Мыс                                       № </w:t>
      </w:r>
      <w:r w:rsidRPr="00B00A71">
        <w:rPr>
          <w:rFonts w:ascii="Arial" w:hAnsi="Arial" w:cs="Arial"/>
          <w:sz w:val="20"/>
        </w:rPr>
        <w:t>3</w:t>
      </w:r>
      <w:r w:rsidR="006839B8" w:rsidRPr="00B00A71">
        <w:rPr>
          <w:rFonts w:ascii="Arial" w:hAnsi="Arial" w:cs="Arial"/>
          <w:sz w:val="20"/>
        </w:rPr>
        <w:t>/1</w:t>
      </w:r>
      <w:r w:rsidRPr="00B00A71">
        <w:rPr>
          <w:rFonts w:ascii="Arial" w:hAnsi="Arial" w:cs="Arial"/>
          <w:sz w:val="20"/>
        </w:rPr>
        <w:t>3</w:t>
      </w:r>
    </w:p>
    <w:p w:rsidR="006839B8" w:rsidRPr="00B00A71" w:rsidRDefault="006839B8" w:rsidP="0059309F">
      <w:pPr>
        <w:ind w:right="5102"/>
        <w:rPr>
          <w:rFonts w:ascii="Arial" w:hAnsi="Arial" w:cs="Arial"/>
          <w:sz w:val="20"/>
        </w:rPr>
      </w:pPr>
    </w:p>
    <w:p w:rsidR="0059309F" w:rsidRPr="00B00A71" w:rsidRDefault="0059309F" w:rsidP="0059309F">
      <w:pPr>
        <w:ind w:right="5102"/>
        <w:rPr>
          <w:rFonts w:ascii="Arial" w:hAnsi="Arial" w:cs="Arial"/>
          <w:bCs/>
          <w:sz w:val="20"/>
        </w:rPr>
      </w:pPr>
      <w:r w:rsidRPr="00B00A71">
        <w:rPr>
          <w:rFonts w:ascii="Arial" w:hAnsi="Arial" w:cs="Arial"/>
          <w:sz w:val="20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6839B8" w:rsidRPr="00B00A71">
        <w:rPr>
          <w:rFonts w:ascii="Arial" w:hAnsi="Arial" w:cs="Arial"/>
          <w:sz w:val="20"/>
        </w:rPr>
        <w:t>Осиновомысском сельсовете</w:t>
      </w:r>
    </w:p>
    <w:p w:rsidR="0059309F" w:rsidRPr="00B00A71" w:rsidRDefault="0059309F" w:rsidP="0059309F">
      <w:pPr>
        <w:pStyle w:val="ConsPlusTitle"/>
        <w:rPr>
          <w:rFonts w:ascii="Arial" w:hAnsi="Arial" w:cs="Arial"/>
          <w:sz w:val="20"/>
          <w:szCs w:val="20"/>
        </w:rPr>
      </w:pPr>
    </w:p>
    <w:p w:rsidR="0059309F" w:rsidRPr="00B00A71" w:rsidRDefault="0059309F" w:rsidP="0059309F">
      <w:pPr>
        <w:pStyle w:val="ConsPlusNormal"/>
        <w:spacing w:line="240" w:lineRule="auto"/>
        <w:ind w:firstLine="709"/>
        <w:rPr>
          <w:i/>
        </w:rPr>
      </w:pPr>
      <w:r w:rsidRPr="00B00A71">
        <w:t>В соответствии с Федеральным законом от 20</w:t>
      </w:r>
      <w:r w:rsidR="006839B8" w:rsidRPr="00B00A71">
        <w:t>.07.2020 года № 236-ФЗ</w:t>
      </w:r>
      <w:r w:rsidR="00C27376" w:rsidRPr="00B00A71">
        <w:t xml:space="preserve"> </w:t>
      </w:r>
      <w:r w:rsidRPr="00B00A71"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6839B8" w:rsidRPr="00B00A71">
        <w:t>42.3</w:t>
      </w:r>
      <w:r w:rsidRPr="00B00A71">
        <w:t xml:space="preserve"> Устава </w:t>
      </w:r>
      <w:r w:rsidR="006839B8" w:rsidRPr="00B00A71">
        <w:t>Осиновомысского сельсовета, Осиновомысский сельский Совет депутатов</w:t>
      </w:r>
    </w:p>
    <w:p w:rsidR="0059309F" w:rsidRPr="00B00A71" w:rsidRDefault="0059309F" w:rsidP="006839B8">
      <w:pPr>
        <w:pStyle w:val="ConsPlusNormal"/>
        <w:spacing w:line="240" w:lineRule="auto"/>
        <w:ind w:firstLine="709"/>
        <w:jc w:val="left"/>
      </w:pPr>
      <w:r w:rsidRPr="00B00A71">
        <w:t>РЕШИЛ:</w:t>
      </w:r>
    </w:p>
    <w:p w:rsidR="0059309F" w:rsidRPr="00B00A71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</w:pPr>
      <w:r w:rsidRPr="00B00A71">
        <w:t xml:space="preserve"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6839B8" w:rsidRPr="00B00A71">
        <w:t xml:space="preserve">Осиновомысском сельсовете </w:t>
      </w:r>
      <w:r w:rsidRPr="00B00A71">
        <w:t>согласно приложению.</w:t>
      </w:r>
    </w:p>
    <w:p w:rsidR="0059309F" w:rsidRPr="00B00A71" w:rsidRDefault="0059309F" w:rsidP="006839B8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</w:pPr>
      <w:r w:rsidRPr="00B00A71">
        <w:t xml:space="preserve">2. Ответственность за исполнение настоящего Решения возложить на </w:t>
      </w:r>
      <w:r w:rsidR="006839B8" w:rsidRPr="00B00A71">
        <w:t>главу Осиновомысского сельсовета Кузнецова Д.В.</w:t>
      </w:r>
    </w:p>
    <w:p w:rsidR="0059309F" w:rsidRPr="00B00A71" w:rsidRDefault="0059309F" w:rsidP="006839B8">
      <w:pPr>
        <w:pStyle w:val="ConsPlusNormal"/>
        <w:spacing w:line="240" w:lineRule="auto"/>
        <w:ind w:firstLine="709"/>
        <w:rPr>
          <w:i/>
        </w:rPr>
      </w:pPr>
      <w:r w:rsidRPr="00B00A71">
        <w:t xml:space="preserve">3. Настоящее Решение вступает в силу </w:t>
      </w:r>
      <w:r w:rsidR="006839B8" w:rsidRPr="00B00A71">
        <w:t>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Осиновомысского сельсовета.</w:t>
      </w:r>
    </w:p>
    <w:p w:rsidR="0059309F" w:rsidRPr="00B00A71" w:rsidRDefault="0059309F" w:rsidP="0059309F">
      <w:pPr>
        <w:pStyle w:val="ConsPlusNormal"/>
      </w:pPr>
    </w:p>
    <w:p w:rsidR="006839B8" w:rsidRPr="00B00A71" w:rsidRDefault="006839B8" w:rsidP="0059309F">
      <w:pPr>
        <w:pStyle w:val="ConsPlusNormal"/>
      </w:pPr>
    </w:p>
    <w:p w:rsidR="006839B8" w:rsidRPr="00B00A71" w:rsidRDefault="006839B8" w:rsidP="006839B8">
      <w:pPr>
        <w:rPr>
          <w:rFonts w:ascii="Arial" w:hAnsi="Arial" w:cs="Arial"/>
          <w:sz w:val="20"/>
        </w:rPr>
      </w:pPr>
      <w:r w:rsidRPr="00B00A71">
        <w:rPr>
          <w:rFonts w:ascii="Arial" w:hAnsi="Arial" w:cs="Arial"/>
          <w:sz w:val="20"/>
        </w:rPr>
        <w:t xml:space="preserve">Председатель                              </w:t>
      </w:r>
      <w:r w:rsidR="00C27376" w:rsidRPr="00B00A71">
        <w:rPr>
          <w:rFonts w:ascii="Arial" w:hAnsi="Arial" w:cs="Arial"/>
          <w:sz w:val="20"/>
        </w:rPr>
        <w:t xml:space="preserve">                              </w:t>
      </w:r>
      <w:r w:rsidRPr="00B00A71">
        <w:rPr>
          <w:rFonts w:ascii="Arial" w:hAnsi="Arial" w:cs="Arial"/>
          <w:sz w:val="20"/>
        </w:rPr>
        <w:t>Глава</w:t>
      </w:r>
    </w:p>
    <w:p w:rsidR="006839B8" w:rsidRPr="00B00A71" w:rsidRDefault="006839B8" w:rsidP="006839B8">
      <w:pPr>
        <w:rPr>
          <w:rFonts w:ascii="Arial" w:hAnsi="Arial" w:cs="Arial"/>
          <w:sz w:val="20"/>
        </w:rPr>
      </w:pPr>
      <w:r w:rsidRPr="00B00A71">
        <w:rPr>
          <w:rFonts w:ascii="Arial" w:hAnsi="Arial" w:cs="Arial"/>
          <w:sz w:val="20"/>
        </w:rPr>
        <w:t xml:space="preserve">Совета депутатов                       </w:t>
      </w:r>
      <w:r w:rsidR="00C27376" w:rsidRPr="00B00A71">
        <w:rPr>
          <w:rFonts w:ascii="Arial" w:hAnsi="Arial" w:cs="Arial"/>
          <w:sz w:val="20"/>
        </w:rPr>
        <w:t xml:space="preserve">                              </w:t>
      </w:r>
      <w:r w:rsidRPr="00B00A71">
        <w:rPr>
          <w:rFonts w:ascii="Arial" w:hAnsi="Arial" w:cs="Arial"/>
          <w:sz w:val="20"/>
        </w:rPr>
        <w:t>Осиновомысского сельсовета</w:t>
      </w:r>
    </w:p>
    <w:p w:rsidR="006839B8" w:rsidRPr="00B00A71" w:rsidRDefault="006839B8" w:rsidP="006839B8">
      <w:pPr>
        <w:rPr>
          <w:rFonts w:ascii="Arial" w:hAnsi="Arial" w:cs="Arial"/>
          <w:sz w:val="20"/>
        </w:rPr>
      </w:pPr>
      <w:r w:rsidRPr="00B00A71">
        <w:rPr>
          <w:rFonts w:ascii="Arial" w:hAnsi="Arial" w:cs="Arial"/>
          <w:sz w:val="20"/>
        </w:rPr>
        <w:t>____________А.Б. Икенов                                      _____________Д.В. Кузнецов</w:t>
      </w:r>
    </w:p>
    <w:p w:rsidR="006839B8" w:rsidRPr="00B00A71" w:rsidRDefault="006839B8" w:rsidP="006839B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0"/>
        </w:rPr>
      </w:pPr>
    </w:p>
    <w:p w:rsidR="00C27376" w:rsidRPr="00B00A71" w:rsidRDefault="00C27376" w:rsidP="006839B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0"/>
        </w:rPr>
      </w:pPr>
    </w:p>
    <w:p w:rsidR="006839B8" w:rsidRDefault="006839B8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Default="00B00A71" w:rsidP="0059309F">
      <w:pPr>
        <w:pStyle w:val="ConsPlusNormal"/>
      </w:pPr>
    </w:p>
    <w:p w:rsidR="00B00A71" w:rsidRPr="00B00A71" w:rsidRDefault="00B00A71" w:rsidP="0059309F">
      <w:pPr>
        <w:pStyle w:val="ConsPlusNormal"/>
      </w:pPr>
    </w:p>
    <w:p w:rsidR="0059309F" w:rsidRPr="00B00A71" w:rsidRDefault="0059309F" w:rsidP="0059309F">
      <w:pPr>
        <w:pStyle w:val="ConsPlusNormal"/>
        <w:spacing w:line="240" w:lineRule="auto"/>
        <w:jc w:val="right"/>
      </w:pPr>
      <w:r w:rsidRPr="00B00A71">
        <w:lastRenderedPageBreak/>
        <w:t>Приложение</w:t>
      </w:r>
    </w:p>
    <w:p w:rsidR="0059309F" w:rsidRPr="00B00A71" w:rsidRDefault="006839B8" w:rsidP="0059309F">
      <w:pPr>
        <w:pStyle w:val="ConsPlusNormal"/>
        <w:spacing w:line="240" w:lineRule="auto"/>
        <w:jc w:val="right"/>
      </w:pPr>
      <w:r w:rsidRPr="00B00A71">
        <w:t>к Решению</w:t>
      </w:r>
    </w:p>
    <w:p w:rsidR="006839B8" w:rsidRPr="00B00A71" w:rsidRDefault="006839B8" w:rsidP="0059309F">
      <w:pPr>
        <w:pStyle w:val="ConsPlusNormal"/>
        <w:spacing w:line="240" w:lineRule="auto"/>
        <w:jc w:val="right"/>
      </w:pPr>
      <w:r w:rsidRPr="00B00A71">
        <w:t>Осиновомысского сельского</w:t>
      </w:r>
    </w:p>
    <w:p w:rsidR="006839B8" w:rsidRPr="00B00A71" w:rsidRDefault="006839B8" w:rsidP="0059309F">
      <w:pPr>
        <w:pStyle w:val="ConsPlusNormal"/>
        <w:spacing w:line="240" w:lineRule="auto"/>
        <w:jc w:val="right"/>
      </w:pPr>
      <w:r w:rsidRPr="00B00A71">
        <w:t>Совета депутатов</w:t>
      </w:r>
    </w:p>
    <w:p w:rsidR="0059309F" w:rsidRPr="00B00A71" w:rsidRDefault="00493B14" w:rsidP="0059309F">
      <w:pPr>
        <w:pStyle w:val="ConsPlusNormal"/>
        <w:spacing w:line="240" w:lineRule="auto"/>
        <w:jc w:val="right"/>
      </w:pPr>
      <w:r w:rsidRPr="00B00A71">
        <w:t>о</w:t>
      </w:r>
      <w:r w:rsidR="006839B8" w:rsidRPr="00B00A71">
        <w:t xml:space="preserve">т </w:t>
      </w:r>
      <w:r w:rsidRPr="00B00A71">
        <w:t>07</w:t>
      </w:r>
      <w:r w:rsidR="006839B8" w:rsidRPr="00B00A71">
        <w:t>.1</w:t>
      </w:r>
      <w:r w:rsidRPr="00B00A71">
        <w:t>1</w:t>
      </w:r>
      <w:r w:rsidR="006839B8" w:rsidRPr="00B00A71">
        <w:t xml:space="preserve">.2022 № </w:t>
      </w:r>
      <w:r w:rsidRPr="00B00A71">
        <w:t>3</w:t>
      </w:r>
      <w:r w:rsidR="006839B8" w:rsidRPr="00B00A71">
        <w:t>/13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/>
          <w:bCs/>
          <w:color w:val="000000"/>
          <w:sz w:val="20"/>
          <w:szCs w:val="20"/>
        </w:rPr>
        <w:t>Порядок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B00A71">
        <w:rPr>
          <w:rFonts w:ascii="Arial" w:hAnsi="Arial" w:cs="Arial"/>
          <w:b/>
          <w:bCs/>
          <w:color w:val="000000"/>
          <w:sz w:val="20"/>
          <w:szCs w:val="2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6839B8" w:rsidRPr="00B00A71">
        <w:rPr>
          <w:rFonts w:ascii="Arial" w:hAnsi="Arial" w:cs="Arial"/>
          <w:b/>
          <w:bCs/>
          <w:color w:val="000000"/>
          <w:sz w:val="20"/>
          <w:szCs w:val="20"/>
        </w:rPr>
        <w:t>Осиновомысском сельсовете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 xml:space="preserve">1. Состав коллегиального органа (далее – Согласительная комиссия) формируется администрацией </w:t>
      </w:r>
      <w:r w:rsidR="006839B8" w:rsidRPr="00B00A71">
        <w:rPr>
          <w:rFonts w:ascii="Arial" w:hAnsi="Arial" w:cs="Arial"/>
          <w:bCs/>
          <w:color w:val="000000"/>
          <w:sz w:val="20"/>
          <w:szCs w:val="20"/>
        </w:rPr>
        <w:t>Осиновомысского сельсовета</w:t>
      </w:r>
      <w:r w:rsidRPr="00B00A71">
        <w:rPr>
          <w:rFonts w:ascii="Arial" w:hAnsi="Arial" w:cs="Arial"/>
          <w:bCs/>
          <w:color w:val="000000"/>
          <w:sz w:val="20"/>
          <w:szCs w:val="2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6839B8" w:rsidRPr="00B00A71">
        <w:rPr>
          <w:rFonts w:ascii="Arial" w:hAnsi="Arial" w:cs="Arial"/>
          <w:bCs/>
          <w:color w:val="000000"/>
          <w:sz w:val="20"/>
          <w:szCs w:val="20"/>
        </w:rPr>
        <w:t>Осиновомысского сельского Совета депутатов</w:t>
      </w:r>
      <w:r w:rsidRPr="00B00A71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4. Согласительная комиссия осуществляет следующие функции: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834ECE" w:rsidRPr="00B00A71">
        <w:rPr>
          <w:rFonts w:ascii="Arial" w:hAnsi="Arial" w:cs="Arial"/>
          <w:bCs/>
          <w:color w:val="000000"/>
          <w:sz w:val="20"/>
          <w:szCs w:val="20"/>
        </w:rPr>
        <w:t>Осиновомысском сельсовете;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формирует итоговую оценку инициативных проектов;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6. Полномочия членов Согласительной комиссии: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1) председатель Согласительной комиссии:</w:t>
      </w:r>
      <w:del w:id="0" w:author="Т.К. Плисякова" w:date="2022-04-06T11:31:00Z">
        <w:r w:rsidRPr="00B00A71" w:rsidDel="004840F1">
          <w:rPr>
            <w:rFonts w:ascii="Arial" w:hAnsi="Arial" w:cs="Arial"/>
            <w:bCs/>
            <w:color w:val="000000"/>
            <w:sz w:val="20"/>
            <w:szCs w:val="20"/>
          </w:rPr>
          <w:delText xml:space="preserve"> </w:delText>
        </w:r>
      </w:del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руководит деятельностью Согласительной комиссии, организует её работу;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ведёт заседания Согласительной комиссии, подписывает протоколы заседаний;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 xml:space="preserve">- осуществляет общий </w:t>
      </w:r>
      <w:proofErr w:type="gramStart"/>
      <w:r w:rsidRPr="00B00A71">
        <w:rPr>
          <w:rFonts w:ascii="Arial" w:hAnsi="Arial" w:cs="Arial"/>
          <w:bCs/>
          <w:color w:val="000000"/>
          <w:sz w:val="20"/>
          <w:szCs w:val="20"/>
        </w:rPr>
        <w:t>контроль за</w:t>
      </w:r>
      <w:proofErr w:type="gramEnd"/>
      <w:r w:rsidRPr="00B00A71">
        <w:rPr>
          <w:rFonts w:ascii="Arial" w:hAnsi="Arial" w:cs="Arial"/>
          <w:bCs/>
          <w:color w:val="000000"/>
          <w:sz w:val="20"/>
          <w:szCs w:val="20"/>
        </w:rPr>
        <w:t xml:space="preserve"> реализацией принятых Согласительной комиссией решений;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участвует в работе Согласительной комиссии в качестве члена Согласительной комиссии;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2) заместитель председателя Согласительной комиссии: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исполняет полномочия председателя Согласительной комиссии в отсутствие председателя;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участвует в работе Согласительной комиссии в качестве члена Согласительной комиссии;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3) секретарь Согласительной комиссии: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формирует проект повестки очередного заседания Согласительной комиссии;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 xml:space="preserve">- обеспечивает подготовку материалов к заседанию Согласительной комиссии; 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оповещает членов Согласительной комиссии об очередных её заседаниях;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ведёт и подписывает протоколы заседаний Согласительной комиссии;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-участвует в работе Согласительной комиссии в качестве члена Согласительной комиссии;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4) члены Согласительной комиссии: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осуществляют рассмотрение и оценку представленных инициативных проектов;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B00A71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0B53B9" w:rsidRPr="00B00A71" w:rsidRDefault="0059309F" w:rsidP="006839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00A71">
        <w:rPr>
          <w:rFonts w:ascii="Arial" w:hAnsi="Arial" w:cs="Arial"/>
          <w:bCs/>
          <w:color w:val="000000"/>
          <w:sz w:val="20"/>
          <w:szCs w:val="20"/>
        </w:rPr>
        <w:t>В протоколе указывается список участвующих, перечень рассмотренных на заседании вопросов и решение по ним.</w:t>
      </w:r>
      <w:bookmarkStart w:id="1" w:name="_GoBack"/>
      <w:bookmarkEnd w:id="1"/>
    </w:p>
    <w:sectPr w:rsidR="000B53B9" w:rsidRPr="00B00A71" w:rsidSect="00B00A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A3" w:rsidRDefault="00156DA3" w:rsidP="008F1DEF">
      <w:r>
        <w:separator/>
      </w:r>
    </w:p>
  </w:endnote>
  <w:endnote w:type="continuationSeparator" w:id="0">
    <w:p w:rsidR="00156DA3" w:rsidRDefault="00156DA3" w:rsidP="008F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A3" w:rsidRDefault="00156DA3" w:rsidP="008F1DEF">
      <w:r>
        <w:separator/>
      </w:r>
    </w:p>
  </w:footnote>
  <w:footnote w:type="continuationSeparator" w:id="0">
    <w:p w:rsidR="00156DA3" w:rsidRDefault="00156DA3" w:rsidP="008F1D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.К. Плисякова">
    <w15:presenceInfo w15:providerId="None" w15:userId="Т.К. Плисяк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F88"/>
    <w:rsid w:val="000B53B9"/>
    <w:rsid w:val="00156DA3"/>
    <w:rsid w:val="001A6B82"/>
    <w:rsid w:val="002E45D2"/>
    <w:rsid w:val="003E0558"/>
    <w:rsid w:val="004840F1"/>
    <w:rsid w:val="00493B14"/>
    <w:rsid w:val="004F1B5C"/>
    <w:rsid w:val="0059309F"/>
    <w:rsid w:val="006839B8"/>
    <w:rsid w:val="00834ECE"/>
    <w:rsid w:val="008F1DEF"/>
    <w:rsid w:val="00976F88"/>
    <w:rsid w:val="00A26FC6"/>
    <w:rsid w:val="00B00A71"/>
    <w:rsid w:val="00C20E62"/>
    <w:rsid w:val="00C27376"/>
    <w:rsid w:val="00D97D57"/>
    <w:rsid w:val="00E501EA"/>
    <w:rsid w:val="00E80BC4"/>
    <w:rsid w:val="00F7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1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8F1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9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9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6839B8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39B8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7</cp:revision>
  <cp:lastPrinted>2022-12-08T09:32:00Z</cp:lastPrinted>
  <dcterms:created xsi:type="dcterms:W3CDTF">2022-04-05T10:32:00Z</dcterms:created>
  <dcterms:modified xsi:type="dcterms:W3CDTF">2022-12-08T09:36:00Z</dcterms:modified>
</cp:coreProperties>
</file>